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onstantia" w:hAnsi="Constantia"/>
          <w:sz w:val="24"/>
          <w:szCs w:val="24"/>
        </w:rPr>
        <w:id w:val="1415817686"/>
        <w:docPartObj>
          <w:docPartGallery w:val="Cover Pages"/>
          <w:docPartUnique/>
        </w:docPartObj>
      </w:sdtPr>
      <w:sdtEndPr>
        <w:rPr>
          <w:b/>
          <w:noProof/>
          <w:lang w:eastAsia="en-GB"/>
        </w:rPr>
      </w:sdtEndPr>
      <w:sdtContent>
        <w:p w14:paraId="5C0FCF7D" w14:textId="77777777" w:rsidR="00F52E59" w:rsidRPr="00F12E7E" w:rsidRDefault="00F52E59" w:rsidP="00F52E59">
          <w:pPr>
            <w:spacing w:line="360" w:lineRule="auto"/>
            <w:jc w:val="center"/>
            <w:rPr>
              <w:rFonts w:ascii="Constantia" w:hAnsi="Constantia"/>
              <w:b/>
              <w:noProof/>
              <w:sz w:val="24"/>
              <w:szCs w:val="24"/>
              <w:lang w:eastAsia="en-GB"/>
            </w:rPr>
          </w:pPr>
          <w:r w:rsidRPr="00F12E7E">
            <w:rPr>
              <w:rFonts w:ascii="Constantia" w:eastAsia="Times New Roman" w:hAnsi="Constantia" w:cs="Times New Roman"/>
              <w:b/>
              <w:noProof/>
              <w:spacing w:val="5"/>
              <w:sz w:val="24"/>
              <w:szCs w:val="24"/>
              <w:lang w:val="en-CA" w:eastAsia="en-CA"/>
            </w:rPr>
            <w:drawing>
              <wp:inline distT="0" distB="0" distL="0" distR="0" wp14:anchorId="174D06C1" wp14:editId="0108C979">
                <wp:extent cx="2537460" cy="231719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220115-WA00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5869" cy="2370535"/>
                        </a:xfrm>
                        <a:prstGeom prst="rect">
                          <a:avLst/>
                        </a:prstGeom>
                      </pic:spPr>
                    </pic:pic>
                  </a:graphicData>
                </a:graphic>
              </wp:inline>
            </w:drawing>
          </w:r>
        </w:p>
        <w:p w14:paraId="6597CACB" w14:textId="77777777" w:rsidR="00F52E59" w:rsidRPr="00F12E7E" w:rsidRDefault="00F52E59" w:rsidP="00F52E59">
          <w:pPr>
            <w:spacing w:line="360" w:lineRule="auto"/>
            <w:rPr>
              <w:rFonts w:ascii="Constantia" w:hAnsi="Constantia"/>
              <w:b/>
              <w:noProof/>
              <w:spacing w:val="5"/>
              <w:sz w:val="24"/>
              <w:szCs w:val="24"/>
              <w:lang w:val="en-US"/>
            </w:rPr>
          </w:pPr>
          <w:r w:rsidRPr="00F12E7E">
            <w:rPr>
              <w:rFonts w:ascii="Constantia" w:hAnsi="Constantia"/>
              <w:b/>
              <w:noProof/>
              <w:spacing w:val="5"/>
              <w:sz w:val="24"/>
              <w:szCs w:val="24"/>
              <w:lang w:val="en-US"/>
            </w:rPr>
            <w:t xml:space="preserve">                                    </w:t>
          </w:r>
        </w:p>
        <w:p w14:paraId="0B4BCC87" w14:textId="77777777" w:rsidR="00F52E59" w:rsidRPr="00F12E7E" w:rsidRDefault="00F52E59" w:rsidP="00F52E59">
          <w:pPr>
            <w:spacing w:line="360" w:lineRule="auto"/>
            <w:rPr>
              <w:rFonts w:ascii="Constantia" w:hAnsi="Constantia"/>
              <w:b/>
              <w:noProof/>
              <w:spacing w:val="5"/>
              <w:sz w:val="32"/>
              <w:szCs w:val="32"/>
              <w:lang w:val="en-US"/>
            </w:rPr>
          </w:pPr>
        </w:p>
        <w:p w14:paraId="75F21767" w14:textId="77777777" w:rsidR="00F52E59" w:rsidRPr="00F12E7E" w:rsidRDefault="00F52E59" w:rsidP="00F52E59">
          <w:pPr>
            <w:pBdr>
              <w:top w:val="single" w:sz="4" w:space="1" w:color="auto"/>
            </w:pBdr>
            <w:spacing w:line="360" w:lineRule="auto"/>
            <w:rPr>
              <w:rFonts w:ascii="Constantia" w:hAnsi="Constantia"/>
              <w:sz w:val="32"/>
              <w:szCs w:val="32"/>
              <w:lang w:val="en-US"/>
            </w:rPr>
          </w:pPr>
        </w:p>
        <w:p w14:paraId="6378CBBE" w14:textId="70E7BE57" w:rsidR="00F52E59" w:rsidRPr="00F12E7E" w:rsidRDefault="00F52E59" w:rsidP="00F52E59">
          <w:pPr>
            <w:pStyle w:val="Title"/>
            <w:pBdr>
              <w:bottom w:val="single" w:sz="4" w:space="16" w:color="auto"/>
            </w:pBdr>
            <w:spacing w:line="360" w:lineRule="auto"/>
            <w:rPr>
              <w:rFonts w:ascii="Constantia" w:hAnsi="Constantia"/>
              <w:b/>
              <w:sz w:val="32"/>
              <w:szCs w:val="32"/>
            </w:rPr>
          </w:pPr>
          <w:r w:rsidRPr="00F12E7E">
            <w:rPr>
              <w:rFonts w:ascii="Constantia" w:hAnsi="Constantia"/>
              <w:b/>
              <w:sz w:val="32"/>
              <w:szCs w:val="32"/>
            </w:rPr>
            <w:t>TRADE</w:t>
          </w:r>
          <w:r w:rsidR="000A2569" w:rsidRPr="00F12E7E">
            <w:rPr>
              <w:rFonts w:ascii="Constantia" w:hAnsi="Constantia"/>
              <w:b/>
              <w:sz w:val="32"/>
              <w:szCs w:val="32"/>
            </w:rPr>
            <w:t xml:space="preserve"> Programme</w:t>
          </w:r>
          <w:r w:rsidRPr="00F12E7E">
            <w:rPr>
              <w:rFonts w:ascii="Constantia" w:hAnsi="Constantia"/>
              <w:b/>
              <w:sz w:val="32"/>
              <w:szCs w:val="32"/>
            </w:rPr>
            <w:t xml:space="preserve"> Nutrition Strategy and Action Plan</w:t>
          </w:r>
        </w:p>
        <w:p w14:paraId="2C2D25A5" w14:textId="77777777" w:rsidR="00F52E59" w:rsidRPr="00F12E7E" w:rsidRDefault="00F52E59" w:rsidP="00F52E59">
          <w:pPr>
            <w:spacing w:line="360" w:lineRule="auto"/>
            <w:rPr>
              <w:rFonts w:ascii="Constantia" w:hAnsi="Constantia"/>
              <w:sz w:val="24"/>
              <w:szCs w:val="24"/>
              <w:lang w:val="en-US"/>
            </w:rPr>
          </w:pPr>
        </w:p>
        <w:p w14:paraId="5B09FAD0" w14:textId="77777777" w:rsidR="00F52E59" w:rsidRPr="00F12E7E" w:rsidRDefault="00F52E59" w:rsidP="00F52E59">
          <w:pPr>
            <w:pStyle w:val="Heading1"/>
            <w:spacing w:before="0" w:line="360" w:lineRule="auto"/>
            <w:rPr>
              <w:sz w:val="24"/>
              <w:szCs w:val="24"/>
            </w:rPr>
          </w:pPr>
        </w:p>
        <w:p w14:paraId="28E7EF88" w14:textId="77777777" w:rsidR="00F52E59" w:rsidRPr="00F12E7E" w:rsidRDefault="00F52E59" w:rsidP="00F52E59">
          <w:pPr>
            <w:spacing w:line="360" w:lineRule="auto"/>
            <w:jc w:val="center"/>
            <w:rPr>
              <w:rFonts w:ascii="Constantia" w:hAnsi="Constantia"/>
              <w:b/>
              <w:sz w:val="24"/>
              <w:szCs w:val="24"/>
            </w:rPr>
          </w:pPr>
          <w:r w:rsidRPr="00F12E7E">
            <w:rPr>
              <w:rFonts w:ascii="Constantia" w:hAnsi="Constantia"/>
              <w:b/>
              <w:sz w:val="24"/>
              <w:szCs w:val="24"/>
            </w:rPr>
            <w:t>Prepared by:</w:t>
          </w:r>
        </w:p>
        <w:p w14:paraId="64DCF272" w14:textId="77777777" w:rsidR="00F52E59" w:rsidRPr="00F12E7E" w:rsidRDefault="00F52E59" w:rsidP="00F52E59">
          <w:pPr>
            <w:spacing w:line="360" w:lineRule="auto"/>
            <w:jc w:val="center"/>
            <w:rPr>
              <w:rFonts w:ascii="Constantia" w:hAnsi="Constantia"/>
              <w:b/>
              <w:sz w:val="24"/>
              <w:szCs w:val="24"/>
            </w:rPr>
          </w:pPr>
          <w:r w:rsidRPr="00F12E7E">
            <w:rPr>
              <w:rFonts w:ascii="Constantia" w:hAnsi="Constantia"/>
              <w:b/>
              <w:sz w:val="24"/>
              <w:szCs w:val="24"/>
            </w:rPr>
            <w:t>Gender and Social Inclusion</w:t>
          </w:r>
        </w:p>
        <w:p w14:paraId="0B4DE88B" w14:textId="77777777" w:rsidR="00F52E59" w:rsidRPr="00F12E7E" w:rsidRDefault="00F52E59" w:rsidP="00F52E59">
          <w:pPr>
            <w:spacing w:line="360" w:lineRule="auto"/>
            <w:jc w:val="center"/>
            <w:rPr>
              <w:rFonts w:ascii="Constantia" w:hAnsi="Constantia"/>
              <w:b/>
              <w:sz w:val="24"/>
              <w:szCs w:val="24"/>
            </w:rPr>
          </w:pPr>
          <w:r w:rsidRPr="00F12E7E">
            <w:rPr>
              <w:rFonts w:ascii="Constantia" w:hAnsi="Constantia"/>
              <w:b/>
              <w:sz w:val="24"/>
              <w:szCs w:val="24"/>
            </w:rPr>
            <w:t>TRADE Programme</w:t>
          </w:r>
        </w:p>
        <w:p w14:paraId="46DEC9E7" w14:textId="77777777" w:rsidR="00F52E59" w:rsidRPr="00F12E7E" w:rsidRDefault="00F52E59" w:rsidP="00F52E59">
          <w:pPr>
            <w:spacing w:line="360" w:lineRule="auto"/>
            <w:jc w:val="center"/>
            <w:rPr>
              <w:rFonts w:ascii="Constantia" w:hAnsi="Constantia"/>
              <w:b/>
              <w:sz w:val="24"/>
              <w:szCs w:val="24"/>
            </w:rPr>
          </w:pPr>
          <w:r w:rsidRPr="00F12E7E">
            <w:rPr>
              <w:rFonts w:ascii="Constantia" w:hAnsi="Constantia"/>
              <w:b/>
              <w:sz w:val="24"/>
              <w:szCs w:val="24"/>
            </w:rPr>
            <w:t>P.O. Box 2135</w:t>
          </w:r>
        </w:p>
        <w:p w14:paraId="6BF47F9A" w14:textId="77777777" w:rsidR="00F52E59" w:rsidRPr="00F12E7E" w:rsidRDefault="00F52E59" w:rsidP="00F52E59">
          <w:pPr>
            <w:spacing w:line="360" w:lineRule="auto"/>
            <w:jc w:val="center"/>
            <w:rPr>
              <w:rFonts w:ascii="Constantia" w:hAnsi="Constantia"/>
              <w:b/>
              <w:sz w:val="24"/>
              <w:szCs w:val="24"/>
            </w:rPr>
          </w:pPr>
          <w:r w:rsidRPr="00F12E7E">
            <w:rPr>
              <w:rFonts w:ascii="Constantia" w:hAnsi="Constantia"/>
              <w:b/>
              <w:sz w:val="24"/>
              <w:szCs w:val="24"/>
            </w:rPr>
            <w:t>Lilongwe</w:t>
          </w:r>
        </w:p>
        <w:p w14:paraId="1DD02B3D" w14:textId="77777777" w:rsidR="00F52E59" w:rsidRPr="00F12E7E" w:rsidRDefault="00F52E59" w:rsidP="00F52E59">
          <w:pPr>
            <w:spacing w:line="360" w:lineRule="auto"/>
            <w:jc w:val="center"/>
            <w:rPr>
              <w:rFonts w:ascii="Constantia" w:hAnsi="Constantia"/>
              <w:b/>
              <w:sz w:val="24"/>
              <w:szCs w:val="24"/>
            </w:rPr>
          </w:pPr>
        </w:p>
        <w:p w14:paraId="5617730A" w14:textId="77777777" w:rsidR="00F52E59" w:rsidRPr="00F12E7E" w:rsidRDefault="00F52E59" w:rsidP="00F52E59">
          <w:pPr>
            <w:spacing w:line="360" w:lineRule="auto"/>
            <w:jc w:val="center"/>
            <w:rPr>
              <w:rFonts w:ascii="Constantia" w:hAnsi="Constantia"/>
              <w:b/>
              <w:sz w:val="24"/>
              <w:szCs w:val="24"/>
            </w:rPr>
          </w:pPr>
        </w:p>
        <w:p w14:paraId="5CA52318" w14:textId="1A5EF248" w:rsidR="00F52E59" w:rsidRPr="00F12E7E" w:rsidRDefault="00F8641C" w:rsidP="00F52E5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rFonts w:ascii="Constantia" w:hAnsi="Constantia"/>
              <w:b/>
              <w:sz w:val="24"/>
              <w:szCs w:val="24"/>
              <w:lang w:val="en-US"/>
            </w:rPr>
          </w:pPr>
          <w:r w:rsidRPr="00F12E7E">
            <w:rPr>
              <w:rFonts w:ascii="Constantia" w:hAnsi="Constantia"/>
              <w:b/>
              <w:sz w:val="24"/>
              <w:szCs w:val="24"/>
              <w:lang w:val="en-US"/>
            </w:rPr>
            <w:t>October</w:t>
          </w:r>
          <w:r w:rsidR="00F52E59" w:rsidRPr="00F12E7E">
            <w:rPr>
              <w:rFonts w:ascii="Constantia" w:hAnsi="Constantia"/>
              <w:b/>
              <w:sz w:val="24"/>
              <w:szCs w:val="24"/>
              <w:lang w:val="en-US"/>
            </w:rPr>
            <w:t xml:space="preserve"> 2022</w:t>
          </w:r>
        </w:p>
        <w:p w14:paraId="46402F1A" w14:textId="77777777" w:rsidR="00F52E59" w:rsidRPr="00F12E7E" w:rsidRDefault="00F52E59" w:rsidP="00F52E59">
          <w:pPr>
            <w:spacing w:line="360" w:lineRule="auto"/>
            <w:rPr>
              <w:rFonts w:ascii="Constantia" w:hAnsi="Constantia"/>
              <w:b/>
              <w:sz w:val="24"/>
              <w:szCs w:val="24"/>
            </w:rPr>
          </w:pPr>
        </w:p>
        <w:p w14:paraId="275BDB0E" w14:textId="77777777" w:rsidR="00F52E59" w:rsidRPr="00F12E7E" w:rsidRDefault="00ED293D" w:rsidP="00F52E59">
          <w:pPr>
            <w:spacing w:line="360" w:lineRule="auto"/>
            <w:rPr>
              <w:rFonts w:ascii="Constantia" w:hAnsi="Constantia"/>
              <w:b/>
              <w:noProof/>
              <w:sz w:val="24"/>
              <w:szCs w:val="24"/>
              <w:lang w:eastAsia="en-GB"/>
            </w:rPr>
          </w:pPr>
        </w:p>
      </w:sdtContent>
    </w:sdt>
    <w:p w14:paraId="09EF5D10" w14:textId="59A7F0A9" w:rsidR="00F52E59" w:rsidRPr="00F12E7E" w:rsidRDefault="00F52E59" w:rsidP="00F52E59">
      <w:pPr>
        <w:pStyle w:val="Heading1"/>
        <w:rPr>
          <w:sz w:val="24"/>
          <w:szCs w:val="24"/>
        </w:rPr>
      </w:pPr>
      <w:bookmarkStart w:id="1" w:name="_Toc113201759"/>
      <w:r w:rsidRPr="00F12E7E">
        <w:rPr>
          <w:sz w:val="24"/>
          <w:szCs w:val="24"/>
        </w:rPr>
        <w:lastRenderedPageBreak/>
        <w:t>FOREWORD</w:t>
      </w:r>
      <w:bookmarkEnd w:id="1"/>
    </w:p>
    <w:p w14:paraId="03D220A6" w14:textId="5637A7B7" w:rsidR="00AB3B4A" w:rsidRPr="00F12E7E" w:rsidRDefault="00DD6AEA" w:rsidP="005D5C04">
      <w:pPr>
        <w:spacing w:line="360" w:lineRule="auto"/>
        <w:rPr>
          <w:rFonts w:ascii="Constantia" w:hAnsi="Constantia"/>
          <w:sz w:val="24"/>
          <w:szCs w:val="24"/>
        </w:rPr>
      </w:pPr>
      <w:r w:rsidRPr="00F12E7E">
        <w:rPr>
          <w:rFonts w:ascii="Constantia" w:hAnsi="Constantia"/>
          <w:sz w:val="24"/>
          <w:szCs w:val="24"/>
        </w:rPr>
        <w:t xml:space="preserve">Nutrition </w:t>
      </w:r>
      <w:r w:rsidR="00AB3B4A" w:rsidRPr="00F12E7E">
        <w:rPr>
          <w:rFonts w:ascii="Constantia" w:hAnsi="Constantia"/>
          <w:sz w:val="24"/>
          <w:szCs w:val="24"/>
        </w:rPr>
        <w:t>is</w:t>
      </w:r>
      <w:r w:rsidRPr="00F12E7E">
        <w:rPr>
          <w:rFonts w:ascii="Constantia" w:hAnsi="Constantia"/>
          <w:sz w:val="24"/>
          <w:szCs w:val="24"/>
        </w:rPr>
        <w:t xml:space="preserve"> at the top of the global development agenda. The </w:t>
      </w:r>
      <w:r w:rsidR="00513BDA" w:rsidRPr="00F12E7E">
        <w:rPr>
          <w:rFonts w:ascii="Constantia" w:hAnsi="Constantia"/>
          <w:sz w:val="24"/>
          <w:szCs w:val="24"/>
        </w:rPr>
        <w:t>Government</w:t>
      </w:r>
      <w:r w:rsidRPr="00F12E7E">
        <w:rPr>
          <w:rFonts w:ascii="Constantia" w:hAnsi="Constantia"/>
          <w:sz w:val="24"/>
          <w:szCs w:val="24"/>
        </w:rPr>
        <w:t xml:space="preserve"> </w:t>
      </w:r>
      <w:r w:rsidR="00C43445" w:rsidRPr="00F12E7E">
        <w:rPr>
          <w:rFonts w:ascii="Constantia" w:hAnsi="Constantia"/>
          <w:sz w:val="24"/>
          <w:szCs w:val="24"/>
        </w:rPr>
        <w:t xml:space="preserve">of </w:t>
      </w:r>
      <w:r w:rsidRPr="00F12E7E">
        <w:rPr>
          <w:rFonts w:ascii="Constantia" w:hAnsi="Constantia"/>
          <w:sz w:val="24"/>
          <w:szCs w:val="24"/>
        </w:rPr>
        <w:t>Malawi</w:t>
      </w:r>
      <w:r w:rsidR="00AB3B4A" w:rsidRPr="00F12E7E">
        <w:rPr>
          <w:rFonts w:ascii="Constantia" w:hAnsi="Constantia"/>
          <w:sz w:val="24"/>
          <w:szCs w:val="24"/>
        </w:rPr>
        <w:t xml:space="preserve"> </w:t>
      </w:r>
      <w:r w:rsidR="003B5D50" w:rsidRPr="00F12E7E">
        <w:rPr>
          <w:rFonts w:ascii="Constantia" w:hAnsi="Constantia"/>
          <w:sz w:val="24"/>
          <w:szCs w:val="24"/>
        </w:rPr>
        <w:t xml:space="preserve">(GoM) </w:t>
      </w:r>
      <w:r w:rsidR="00AB3B4A" w:rsidRPr="00F12E7E">
        <w:rPr>
          <w:rFonts w:ascii="Constantia" w:hAnsi="Constantia"/>
          <w:sz w:val="24"/>
          <w:szCs w:val="24"/>
        </w:rPr>
        <w:t xml:space="preserve">in moving with global development trends </w:t>
      </w:r>
      <w:r w:rsidRPr="00F12E7E">
        <w:rPr>
          <w:rFonts w:ascii="Constantia" w:hAnsi="Constantia"/>
          <w:sz w:val="24"/>
          <w:szCs w:val="24"/>
        </w:rPr>
        <w:t>equally recognises th</w:t>
      </w:r>
      <w:r w:rsidR="00C43445" w:rsidRPr="00F12E7E">
        <w:rPr>
          <w:rFonts w:ascii="Constantia" w:hAnsi="Constantia"/>
          <w:sz w:val="24"/>
          <w:szCs w:val="24"/>
        </w:rPr>
        <w:t xml:space="preserve">at good nutrition outcomes are crucial for physical and intellectual development of children and the resulting productivity </w:t>
      </w:r>
      <w:r w:rsidR="0069478C" w:rsidRPr="00F12E7E">
        <w:rPr>
          <w:rFonts w:ascii="Constantia" w:hAnsi="Constantia"/>
          <w:sz w:val="24"/>
          <w:szCs w:val="24"/>
        </w:rPr>
        <w:t>later in life</w:t>
      </w:r>
      <w:r w:rsidR="00AB3B4A" w:rsidRPr="00F12E7E">
        <w:rPr>
          <w:rFonts w:ascii="Constantia" w:hAnsi="Constantia"/>
          <w:sz w:val="24"/>
          <w:szCs w:val="24"/>
        </w:rPr>
        <w:t xml:space="preserve"> which is essential for socio-economic development and growth</w:t>
      </w:r>
      <w:r w:rsidR="0069478C" w:rsidRPr="00F12E7E">
        <w:rPr>
          <w:rFonts w:ascii="Constantia" w:hAnsi="Constantia"/>
          <w:sz w:val="24"/>
          <w:szCs w:val="24"/>
        </w:rPr>
        <w:t xml:space="preserve">. </w:t>
      </w:r>
      <w:r w:rsidR="00AB3B4A" w:rsidRPr="00F12E7E">
        <w:rPr>
          <w:rFonts w:ascii="Constantia" w:hAnsi="Constantia"/>
          <w:sz w:val="24"/>
          <w:szCs w:val="24"/>
        </w:rPr>
        <w:t>T</w:t>
      </w:r>
      <w:r w:rsidR="0069478C" w:rsidRPr="00F12E7E">
        <w:rPr>
          <w:rFonts w:ascii="Constantia" w:hAnsi="Constantia"/>
          <w:sz w:val="24"/>
          <w:szCs w:val="24"/>
        </w:rPr>
        <w:t xml:space="preserve">he government is committed to eradicate the triple burden of malnutrition that the country currently faces and has provided policy guidance on how different sectors in the economy can tackle the issue of malnutrition. Sectors are mandated to carry out different </w:t>
      </w:r>
      <w:r w:rsidR="00AE43A6" w:rsidRPr="00F12E7E">
        <w:rPr>
          <w:rFonts w:ascii="Constantia" w:hAnsi="Constantia"/>
          <w:sz w:val="24"/>
          <w:szCs w:val="24"/>
        </w:rPr>
        <w:t>interventions towards</w:t>
      </w:r>
      <w:r w:rsidR="005F072A" w:rsidRPr="00F12E7E">
        <w:rPr>
          <w:rFonts w:ascii="Constantia" w:hAnsi="Constantia"/>
          <w:sz w:val="24"/>
          <w:szCs w:val="24"/>
        </w:rPr>
        <w:t xml:space="preserve"> achieving</w:t>
      </w:r>
      <w:r w:rsidR="00AE43A6" w:rsidRPr="00F12E7E">
        <w:rPr>
          <w:rFonts w:ascii="Constantia" w:hAnsi="Constantia"/>
          <w:sz w:val="24"/>
          <w:szCs w:val="24"/>
        </w:rPr>
        <w:t xml:space="preserve"> the same.</w:t>
      </w:r>
      <w:r w:rsidR="00F333A7" w:rsidRPr="00F12E7E">
        <w:rPr>
          <w:rFonts w:ascii="Constantia" w:hAnsi="Constantia"/>
          <w:sz w:val="24"/>
          <w:szCs w:val="24"/>
        </w:rPr>
        <w:t xml:space="preserve"> </w:t>
      </w:r>
    </w:p>
    <w:p w14:paraId="766E6422" w14:textId="4D311947" w:rsidR="00BA4717" w:rsidRPr="00F12E7E" w:rsidRDefault="00BA4717" w:rsidP="004E3229">
      <w:pPr>
        <w:spacing w:line="360" w:lineRule="auto"/>
        <w:rPr>
          <w:rFonts w:ascii="Constantia" w:hAnsi="Constantia"/>
          <w:sz w:val="24"/>
          <w:szCs w:val="24"/>
        </w:rPr>
      </w:pPr>
      <w:r w:rsidRPr="00F12E7E">
        <w:rPr>
          <w:rFonts w:ascii="Constantia" w:hAnsi="Constantia"/>
          <w:sz w:val="24"/>
          <w:szCs w:val="24"/>
        </w:rPr>
        <w:t>The TRADE P</w:t>
      </w:r>
      <w:r w:rsidR="004E3229" w:rsidRPr="00F12E7E">
        <w:rPr>
          <w:rFonts w:ascii="Constantia" w:hAnsi="Constantia"/>
          <w:sz w:val="24"/>
          <w:szCs w:val="24"/>
        </w:rPr>
        <w:t>rogramme nutrition mainstreaming</w:t>
      </w:r>
      <w:r w:rsidR="000D68F7" w:rsidRPr="00F12E7E">
        <w:rPr>
          <w:rFonts w:ascii="Constantia" w:hAnsi="Constantia"/>
          <w:sz w:val="24"/>
          <w:szCs w:val="24"/>
        </w:rPr>
        <w:t xml:space="preserve"> strategy</w:t>
      </w:r>
      <w:r w:rsidR="004E3229" w:rsidRPr="00F12E7E">
        <w:rPr>
          <w:rFonts w:ascii="Constantia" w:hAnsi="Constantia"/>
          <w:sz w:val="24"/>
          <w:szCs w:val="24"/>
        </w:rPr>
        <w:t xml:space="preserve"> and</w:t>
      </w:r>
      <w:r w:rsidR="00826219" w:rsidRPr="00F12E7E">
        <w:rPr>
          <w:rFonts w:ascii="Constantia" w:hAnsi="Constantia"/>
          <w:sz w:val="24"/>
          <w:szCs w:val="24"/>
        </w:rPr>
        <w:t xml:space="preserve"> action plan has been developed </w:t>
      </w:r>
      <w:r w:rsidR="004E3229" w:rsidRPr="00F12E7E">
        <w:rPr>
          <w:rFonts w:ascii="Constantia" w:hAnsi="Constantia"/>
          <w:sz w:val="24"/>
          <w:szCs w:val="24"/>
        </w:rPr>
        <w:t xml:space="preserve">following a </w:t>
      </w:r>
      <w:r w:rsidR="001C140D" w:rsidRPr="00F12E7E">
        <w:rPr>
          <w:rFonts w:ascii="Constantia" w:hAnsi="Constantia"/>
          <w:sz w:val="24"/>
          <w:szCs w:val="24"/>
        </w:rPr>
        <w:t xml:space="preserve">review of </w:t>
      </w:r>
      <w:r w:rsidR="00AB3B4A" w:rsidRPr="00F12E7E">
        <w:rPr>
          <w:rFonts w:ascii="Constantia" w:hAnsi="Constantia"/>
          <w:sz w:val="24"/>
          <w:szCs w:val="24"/>
        </w:rPr>
        <w:t xml:space="preserve">relevant </w:t>
      </w:r>
      <w:r w:rsidR="000A705A" w:rsidRPr="00F12E7E">
        <w:rPr>
          <w:rFonts w:ascii="Constantia" w:hAnsi="Constantia"/>
          <w:sz w:val="24"/>
          <w:szCs w:val="24"/>
        </w:rPr>
        <w:t xml:space="preserve">nutrition policies and guidelines by the Government of Malawi, its development partners and IFAD. The strategy has also taken into consideration a </w:t>
      </w:r>
      <w:r w:rsidR="004E3229" w:rsidRPr="00F12E7E">
        <w:rPr>
          <w:rFonts w:ascii="Constantia" w:hAnsi="Constantia"/>
          <w:sz w:val="24"/>
          <w:szCs w:val="24"/>
        </w:rPr>
        <w:t>series of consultations</w:t>
      </w:r>
      <w:r w:rsidR="00826219" w:rsidRPr="00F12E7E">
        <w:rPr>
          <w:rFonts w:ascii="Constantia" w:hAnsi="Constantia"/>
          <w:sz w:val="24"/>
          <w:szCs w:val="24"/>
        </w:rPr>
        <w:t xml:space="preserve"> </w:t>
      </w:r>
      <w:r w:rsidR="000A705A" w:rsidRPr="00F12E7E">
        <w:rPr>
          <w:rFonts w:ascii="Constantia" w:hAnsi="Constantia"/>
          <w:sz w:val="24"/>
          <w:szCs w:val="24"/>
        </w:rPr>
        <w:t xml:space="preserve">that was held </w:t>
      </w:r>
      <w:r w:rsidR="00826219" w:rsidRPr="00F12E7E">
        <w:rPr>
          <w:rFonts w:ascii="Constantia" w:hAnsi="Constantia"/>
          <w:sz w:val="24"/>
          <w:szCs w:val="24"/>
        </w:rPr>
        <w:t xml:space="preserve">with a wide range of stakeholders in the nutrition sector which included </w:t>
      </w:r>
      <w:r w:rsidR="004E3229" w:rsidRPr="00F12E7E">
        <w:rPr>
          <w:rFonts w:ascii="Constantia" w:hAnsi="Constantia"/>
          <w:sz w:val="24"/>
          <w:szCs w:val="24"/>
        </w:rPr>
        <w:t>District Nutrition Coordination Committees in all the 11 TRADE Impact district</w:t>
      </w:r>
      <w:r w:rsidR="00EC5A81" w:rsidRPr="00F12E7E">
        <w:rPr>
          <w:rFonts w:ascii="Constantia" w:hAnsi="Constantia"/>
          <w:sz w:val="24"/>
          <w:szCs w:val="24"/>
        </w:rPr>
        <w:t xml:space="preserve"> and other key stakeholders in the nutrition</w:t>
      </w:r>
      <w:r w:rsidR="000A705A" w:rsidRPr="00F12E7E">
        <w:rPr>
          <w:rFonts w:ascii="Constantia" w:hAnsi="Constantia"/>
          <w:sz w:val="24"/>
          <w:szCs w:val="24"/>
        </w:rPr>
        <w:t xml:space="preserve"> sector</w:t>
      </w:r>
      <w:r w:rsidR="00EC5A81" w:rsidRPr="00F12E7E">
        <w:rPr>
          <w:rFonts w:ascii="Constantia" w:hAnsi="Constantia"/>
          <w:sz w:val="24"/>
          <w:szCs w:val="24"/>
        </w:rPr>
        <w:t xml:space="preserve">. </w:t>
      </w:r>
    </w:p>
    <w:p w14:paraId="3E21E583" w14:textId="2B824D67" w:rsidR="00E60C6A" w:rsidRPr="00F12E7E" w:rsidRDefault="00EC5A81" w:rsidP="00E60C6A">
      <w:pPr>
        <w:spacing w:line="360" w:lineRule="auto"/>
        <w:rPr>
          <w:rFonts w:ascii="Constantia" w:hAnsi="Constantia"/>
        </w:rPr>
      </w:pPr>
      <w:r w:rsidRPr="00F12E7E">
        <w:rPr>
          <w:rFonts w:ascii="Constantia" w:hAnsi="Constantia"/>
          <w:sz w:val="24"/>
          <w:szCs w:val="24"/>
        </w:rPr>
        <w:t xml:space="preserve">The strategy and action </w:t>
      </w:r>
      <w:r w:rsidR="00826219" w:rsidRPr="00F12E7E">
        <w:rPr>
          <w:rFonts w:ascii="Constantia" w:hAnsi="Constantia"/>
          <w:sz w:val="24"/>
          <w:szCs w:val="24"/>
        </w:rPr>
        <w:t xml:space="preserve">plan aims to </w:t>
      </w:r>
      <w:r w:rsidR="000A705A" w:rsidRPr="00F12E7E">
        <w:rPr>
          <w:rFonts w:ascii="Constantia" w:hAnsi="Constantia"/>
          <w:sz w:val="24"/>
          <w:szCs w:val="24"/>
        </w:rPr>
        <w:t xml:space="preserve">ensure that the TRADE Programme is nutrition </w:t>
      </w:r>
      <w:r w:rsidR="001351E5" w:rsidRPr="00F12E7E">
        <w:rPr>
          <w:rFonts w:ascii="Constantia" w:hAnsi="Constantia"/>
          <w:sz w:val="24"/>
          <w:szCs w:val="24"/>
        </w:rPr>
        <w:t>sensitive through</w:t>
      </w:r>
      <w:r w:rsidR="000A705A" w:rsidRPr="00F12E7E">
        <w:rPr>
          <w:rFonts w:ascii="Constantia" w:hAnsi="Constantia"/>
          <w:sz w:val="24"/>
          <w:szCs w:val="24"/>
        </w:rPr>
        <w:t xml:space="preserve"> </w:t>
      </w:r>
      <w:r w:rsidR="001351E5" w:rsidRPr="00F12E7E">
        <w:rPr>
          <w:rFonts w:ascii="Constantia" w:hAnsi="Constantia"/>
          <w:sz w:val="24"/>
          <w:szCs w:val="24"/>
        </w:rPr>
        <w:t>implementation of evidence based interventions</w:t>
      </w:r>
      <w:r w:rsidR="00826219" w:rsidRPr="00F12E7E">
        <w:rPr>
          <w:rFonts w:ascii="Constantia" w:hAnsi="Constantia"/>
          <w:sz w:val="24"/>
          <w:szCs w:val="24"/>
        </w:rPr>
        <w:t xml:space="preserve"> that have been </w:t>
      </w:r>
      <w:r w:rsidR="001351E5" w:rsidRPr="00F12E7E">
        <w:rPr>
          <w:rFonts w:ascii="Constantia" w:hAnsi="Constantia"/>
          <w:sz w:val="24"/>
          <w:szCs w:val="24"/>
        </w:rPr>
        <w:t xml:space="preserve">proven </w:t>
      </w:r>
      <w:r w:rsidR="00826219" w:rsidRPr="00F12E7E">
        <w:rPr>
          <w:rFonts w:ascii="Constantia" w:hAnsi="Constantia"/>
          <w:sz w:val="24"/>
          <w:szCs w:val="24"/>
        </w:rPr>
        <w:t>to deal with the nutrition issues that are prevalent in the country.</w:t>
      </w:r>
      <w:r w:rsidR="001351E5" w:rsidRPr="00F12E7E">
        <w:rPr>
          <w:rFonts w:ascii="Constantia" w:hAnsi="Constantia"/>
          <w:sz w:val="24"/>
          <w:szCs w:val="24"/>
        </w:rPr>
        <w:t xml:space="preserve"> This strategy is to be used by all service providers whether public or private, grantees and all partners entrusted with implementing any component within the TRADE programme at all levels. I therefore urge all service providers, PMU, District structures and related line ministries to take it upon themselves to implement activities in </w:t>
      </w:r>
      <w:r w:rsidR="00BE16AA" w:rsidRPr="00F12E7E">
        <w:rPr>
          <w:rFonts w:ascii="Constantia" w:hAnsi="Constantia"/>
          <w:sz w:val="24"/>
          <w:szCs w:val="24"/>
        </w:rPr>
        <w:t>this strategy</w:t>
      </w:r>
      <w:r w:rsidR="001351E5" w:rsidRPr="00F12E7E">
        <w:rPr>
          <w:rFonts w:ascii="Constantia" w:hAnsi="Constantia"/>
          <w:sz w:val="24"/>
          <w:szCs w:val="24"/>
        </w:rPr>
        <w:t xml:space="preserve"> and action plan</w:t>
      </w:r>
      <w:r w:rsidR="00E60C6A" w:rsidRPr="00F12E7E">
        <w:rPr>
          <w:rFonts w:ascii="Constantia" w:hAnsi="Constantia"/>
          <w:sz w:val="24"/>
          <w:szCs w:val="24"/>
        </w:rPr>
        <w:t xml:space="preserve"> in order to make a significant contribution towards good nutritional outcomes for a better development outcome tomorrow. </w:t>
      </w:r>
    </w:p>
    <w:p w14:paraId="73794E4D" w14:textId="2ED648CF" w:rsidR="00E60C6A" w:rsidRPr="00F12E7E" w:rsidRDefault="00D9593F" w:rsidP="004E3229">
      <w:pPr>
        <w:spacing w:line="360" w:lineRule="auto"/>
        <w:rPr>
          <w:rFonts w:ascii="Constantia" w:hAnsi="Constantia"/>
          <w:b/>
          <w:sz w:val="24"/>
          <w:szCs w:val="24"/>
        </w:rPr>
      </w:pPr>
      <w:r w:rsidRPr="00F12E7E">
        <w:rPr>
          <w:rFonts w:ascii="Constantia" w:hAnsi="Constantia"/>
          <w:b/>
          <w:sz w:val="24"/>
          <w:szCs w:val="24"/>
        </w:rPr>
        <w:t>James Chiusiwa</w:t>
      </w:r>
    </w:p>
    <w:p w14:paraId="6DB4089C" w14:textId="3BCAD20C" w:rsidR="00D9593F" w:rsidRPr="00F12E7E" w:rsidRDefault="00D9593F" w:rsidP="004E3229">
      <w:pPr>
        <w:spacing w:line="360" w:lineRule="auto"/>
        <w:rPr>
          <w:rFonts w:ascii="Constantia" w:hAnsi="Constantia"/>
          <w:b/>
          <w:sz w:val="24"/>
          <w:szCs w:val="24"/>
        </w:rPr>
      </w:pPr>
      <w:r w:rsidRPr="00F12E7E">
        <w:rPr>
          <w:rFonts w:ascii="Constantia" w:hAnsi="Constantia"/>
          <w:b/>
          <w:sz w:val="24"/>
          <w:szCs w:val="24"/>
        </w:rPr>
        <w:t>Secretary for Local Government</w:t>
      </w:r>
    </w:p>
    <w:p w14:paraId="1E70AC20" w14:textId="14F5C4ED" w:rsidR="00BA4717" w:rsidRPr="00F12E7E" w:rsidRDefault="00BA4717" w:rsidP="00BA4717">
      <w:pPr>
        <w:rPr>
          <w:rFonts w:ascii="Constantia" w:hAnsi="Constantia"/>
        </w:rPr>
      </w:pPr>
    </w:p>
    <w:p w14:paraId="33907BFC" w14:textId="622905BF" w:rsidR="00BA4717" w:rsidRPr="00F12E7E" w:rsidRDefault="00BA4717">
      <w:pPr>
        <w:jc w:val="left"/>
        <w:rPr>
          <w:rFonts w:ascii="Constantia" w:hAnsi="Constantia"/>
        </w:rPr>
      </w:pPr>
      <w:r w:rsidRPr="00F12E7E">
        <w:rPr>
          <w:rFonts w:ascii="Constantia" w:hAnsi="Constantia"/>
        </w:rPr>
        <w:br w:type="page"/>
      </w:r>
    </w:p>
    <w:p w14:paraId="2743B5C5" w14:textId="77777777" w:rsidR="00D9593F" w:rsidRPr="00F12E7E" w:rsidRDefault="00D9593F" w:rsidP="00D9593F">
      <w:pPr>
        <w:pStyle w:val="Heading1"/>
        <w:rPr>
          <w:sz w:val="24"/>
          <w:szCs w:val="24"/>
          <w:lang w:val="en-US"/>
        </w:rPr>
      </w:pPr>
      <w:r w:rsidRPr="00F12E7E">
        <w:rPr>
          <w:sz w:val="24"/>
          <w:szCs w:val="24"/>
          <w:lang w:val="en-US"/>
        </w:rPr>
        <w:lastRenderedPageBreak/>
        <w:t>LIST OF TABLES</w:t>
      </w:r>
    </w:p>
    <w:p w14:paraId="6BA10C3F" w14:textId="77777777" w:rsidR="00D9593F" w:rsidRPr="00F12E7E" w:rsidRDefault="00D9593F" w:rsidP="00D9593F">
      <w:pPr>
        <w:pStyle w:val="TableofFigures"/>
        <w:tabs>
          <w:tab w:val="right" w:leader="dot" w:pos="9016"/>
        </w:tabs>
        <w:rPr>
          <w:rFonts w:ascii="Constantia" w:eastAsiaTheme="minorEastAsia" w:hAnsi="Constantia"/>
          <w:noProof/>
          <w:sz w:val="24"/>
          <w:szCs w:val="24"/>
          <w:lang w:val="en-US"/>
        </w:rPr>
      </w:pPr>
      <w:r w:rsidRPr="00F12E7E">
        <w:rPr>
          <w:rFonts w:ascii="Constantia" w:hAnsi="Constantia"/>
          <w:lang w:val="en-US"/>
        </w:rPr>
        <w:fldChar w:fldCharType="begin"/>
      </w:r>
      <w:r w:rsidRPr="00F12E7E">
        <w:rPr>
          <w:rFonts w:ascii="Constantia" w:hAnsi="Constantia"/>
          <w:lang w:val="en-US"/>
        </w:rPr>
        <w:instrText xml:space="preserve"> TOC \h \z \c "Table" </w:instrText>
      </w:r>
      <w:r w:rsidRPr="00F12E7E">
        <w:rPr>
          <w:rFonts w:ascii="Constantia" w:hAnsi="Constantia"/>
          <w:lang w:val="en-US"/>
        </w:rPr>
        <w:fldChar w:fldCharType="separate"/>
      </w:r>
      <w:hyperlink w:anchor="_Toc115835886" w:history="1">
        <w:r w:rsidRPr="00F12E7E">
          <w:rPr>
            <w:rStyle w:val="Hyperlink"/>
            <w:rFonts w:ascii="Constantia" w:hAnsi="Constantia"/>
            <w:noProof/>
            <w:sz w:val="24"/>
            <w:szCs w:val="24"/>
          </w:rPr>
          <w:t>Table 1: Summary determinants of food insecurity and poor nutrition</w:t>
        </w:r>
        <w:r w:rsidRPr="00F12E7E">
          <w:rPr>
            <w:rFonts w:ascii="Constantia" w:hAnsi="Constantia"/>
            <w:noProof/>
            <w:webHidden/>
            <w:sz w:val="24"/>
            <w:szCs w:val="24"/>
          </w:rPr>
          <w:tab/>
        </w:r>
        <w:r w:rsidRPr="00F12E7E">
          <w:rPr>
            <w:rFonts w:ascii="Constantia" w:hAnsi="Constantia"/>
            <w:noProof/>
            <w:webHidden/>
            <w:sz w:val="24"/>
            <w:szCs w:val="24"/>
          </w:rPr>
          <w:fldChar w:fldCharType="begin"/>
        </w:r>
        <w:r w:rsidRPr="00F12E7E">
          <w:rPr>
            <w:rFonts w:ascii="Constantia" w:hAnsi="Constantia"/>
            <w:noProof/>
            <w:webHidden/>
            <w:sz w:val="24"/>
            <w:szCs w:val="24"/>
          </w:rPr>
          <w:instrText xml:space="preserve"> PAGEREF _Toc115835886 \h </w:instrText>
        </w:r>
        <w:r w:rsidRPr="00F12E7E">
          <w:rPr>
            <w:rFonts w:ascii="Constantia" w:hAnsi="Constantia"/>
            <w:noProof/>
            <w:webHidden/>
            <w:sz w:val="24"/>
            <w:szCs w:val="24"/>
          </w:rPr>
        </w:r>
        <w:r w:rsidRPr="00F12E7E">
          <w:rPr>
            <w:rFonts w:ascii="Constantia" w:hAnsi="Constantia"/>
            <w:noProof/>
            <w:webHidden/>
            <w:sz w:val="24"/>
            <w:szCs w:val="24"/>
          </w:rPr>
          <w:fldChar w:fldCharType="separate"/>
        </w:r>
        <w:r w:rsidRPr="00F12E7E">
          <w:rPr>
            <w:rFonts w:ascii="Constantia" w:hAnsi="Constantia"/>
            <w:noProof/>
            <w:webHidden/>
            <w:sz w:val="24"/>
            <w:szCs w:val="24"/>
          </w:rPr>
          <w:t>10</w:t>
        </w:r>
        <w:r w:rsidRPr="00F12E7E">
          <w:rPr>
            <w:rFonts w:ascii="Constantia" w:hAnsi="Constantia"/>
            <w:noProof/>
            <w:webHidden/>
            <w:sz w:val="24"/>
            <w:szCs w:val="24"/>
          </w:rPr>
          <w:fldChar w:fldCharType="end"/>
        </w:r>
      </w:hyperlink>
    </w:p>
    <w:p w14:paraId="1C5FCA3F" w14:textId="77777777" w:rsidR="00D9593F" w:rsidRPr="00F12E7E" w:rsidRDefault="00ED293D" w:rsidP="00D9593F">
      <w:pPr>
        <w:pStyle w:val="TableofFigures"/>
        <w:tabs>
          <w:tab w:val="right" w:leader="dot" w:pos="9016"/>
        </w:tabs>
        <w:rPr>
          <w:rFonts w:ascii="Constantia" w:eastAsiaTheme="minorEastAsia" w:hAnsi="Constantia"/>
          <w:noProof/>
          <w:sz w:val="24"/>
          <w:szCs w:val="24"/>
          <w:lang w:val="en-US"/>
        </w:rPr>
      </w:pPr>
      <w:hyperlink w:anchor="_Toc115835887" w:history="1">
        <w:r w:rsidR="00D9593F" w:rsidRPr="00F12E7E">
          <w:rPr>
            <w:rStyle w:val="Hyperlink"/>
            <w:rFonts w:ascii="Constantia" w:hAnsi="Constantia"/>
            <w:noProof/>
            <w:sz w:val="24"/>
            <w:szCs w:val="24"/>
          </w:rPr>
          <w:t>Table 2: Key nutrition sensitive interventions</w:t>
        </w:r>
        <w:r w:rsidR="00D9593F" w:rsidRPr="00F12E7E">
          <w:rPr>
            <w:rFonts w:ascii="Constantia" w:hAnsi="Constantia"/>
            <w:noProof/>
            <w:webHidden/>
            <w:sz w:val="24"/>
            <w:szCs w:val="24"/>
          </w:rPr>
          <w:tab/>
        </w:r>
        <w:r w:rsidR="00D9593F" w:rsidRPr="00F12E7E">
          <w:rPr>
            <w:rFonts w:ascii="Constantia" w:hAnsi="Constantia"/>
            <w:noProof/>
            <w:webHidden/>
            <w:sz w:val="24"/>
            <w:szCs w:val="24"/>
          </w:rPr>
          <w:fldChar w:fldCharType="begin"/>
        </w:r>
        <w:r w:rsidR="00D9593F" w:rsidRPr="00F12E7E">
          <w:rPr>
            <w:rFonts w:ascii="Constantia" w:hAnsi="Constantia"/>
            <w:noProof/>
            <w:webHidden/>
            <w:sz w:val="24"/>
            <w:szCs w:val="24"/>
          </w:rPr>
          <w:instrText xml:space="preserve"> PAGEREF _Toc115835887 \h </w:instrText>
        </w:r>
        <w:r w:rsidR="00D9593F" w:rsidRPr="00F12E7E">
          <w:rPr>
            <w:rFonts w:ascii="Constantia" w:hAnsi="Constantia"/>
            <w:noProof/>
            <w:webHidden/>
            <w:sz w:val="24"/>
            <w:szCs w:val="24"/>
          </w:rPr>
        </w:r>
        <w:r w:rsidR="00D9593F" w:rsidRPr="00F12E7E">
          <w:rPr>
            <w:rFonts w:ascii="Constantia" w:hAnsi="Constantia"/>
            <w:noProof/>
            <w:webHidden/>
            <w:sz w:val="24"/>
            <w:szCs w:val="24"/>
          </w:rPr>
          <w:fldChar w:fldCharType="separate"/>
        </w:r>
        <w:r w:rsidR="00D9593F" w:rsidRPr="00F12E7E">
          <w:rPr>
            <w:rFonts w:ascii="Constantia" w:hAnsi="Constantia"/>
            <w:noProof/>
            <w:webHidden/>
            <w:sz w:val="24"/>
            <w:szCs w:val="24"/>
          </w:rPr>
          <w:t>18</w:t>
        </w:r>
        <w:r w:rsidR="00D9593F" w:rsidRPr="00F12E7E">
          <w:rPr>
            <w:rFonts w:ascii="Constantia" w:hAnsi="Constantia"/>
            <w:noProof/>
            <w:webHidden/>
            <w:sz w:val="24"/>
            <w:szCs w:val="24"/>
          </w:rPr>
          <w:fldChar w:fldCharType="end"/>
        </w:r>
      </w:hyperlink>
    </w:p>
    <w:p w14:paraId="21DE8205" w14:textId="77777777" w:rsidR="00D9593F" w:rsidRPr="00F12E7E" w:rsidRDefault="00ED293D" w:rsidP="00D9593F">
      <w:pPr>
        <w:pStyle w:val="TableofFigures"/>
        <w:tabs>
          <w:tab w:val="right" w:leader="dot" w:pos="9016"/>
        </w:tabs>
        <w:rPr>
          <w:rFonts w:ascii="Constantia" w:eastAsiaTheme="minorEastAsia" w:hAnsi="Constantia"/>
          <w:noProof/>
          <w:lang w:val="en-US"/>
        </w:rPr>
      </w:pPr>
      <w:hyperlink w:anchor="_Toc115835888" w:history="1">
        <w:r w:rsidR="00D9593F" w:rsidRPr="00F12E7E">
          <w:rPr>
            <w:rStyle w:val="Hyperlink"/>
            <w:rFonts w:ascii="Constantia" w:hAnsi="Constantia"/>
            <w:noProof/>
            <w:sz w:val="24"/>
            <w:szCs w:val="24"/>
          </w:rPr>
          <w:t>Table 3:Nutrition Action Plan</w:t>
        </w:r>
        <w:r w:rsidR="00D9593F" w:rsidRPr="00F12E7E">
          <w:rPr>
            <w:rFonts w:ascii="Constantia" w:hAnsi="Constantia"/>
            <w:noProof/>
            <w:webHidden/>
            <w:sz w:val="24"/>
            <w:szCs w:val="24"/>
          </w:rPr>
          <w:tab/>
        </w:r>
        <w:r w:rsidR="00D9593F" w:rsidRPr="00F12E7E">
          <w:rPr>
            <w:rFonts w:ascii="Constantia" w:hAnsi="Constantia"/>
            <w:noProof/>
            <w:webHidden/>
            <w:sz w:val="24"/>
            <w:szCs w:val="24"/>
          </w:rPr>
          <w:fldChar w:fldCharType="begin"/>
        </w:r>
        <w:r w:rsidR="00D9593F" w:rsidRPr="00F12E7E">
          <w:rPr>
            <w:rFonts w:ascii="Constantia" w:hAnsi="Constantia"/>
            <w:noProof/>
            <w:webHidden/>
            <w:sz w:val="24"/>
            <w:szCs w:val="24"/>
          </w:rPr>
          <w:instrText xml:space="preserve"> PAGEREF _Toc115835888 \h </w:instrText>
        </w:r>
        <w:r w:rsidR="00D9593F" w:rsidRPr="00F12E7E">
          <w:rPr>
            <w:rFonts w:ascii="Constantia" w:hAnsi="Constantia"/>
            <w:noProof/>
            <w:webHidden/>
            <w:sz w:val="24"/>
            <w:szCs w:val="24"/>
          </w:rPr>
        </w:r>
        <w:r w:rsidR="00D9593F" w:rsidRPr="00F12E7E">
          <w:rPr>
            <w:rFonts w:ascii="Constantia" w:hAnsi="Constantia"/>
            <w:noProof/>
            <w:webHidden/>
            <w:sz w:val="24"/>
            <w:szCs w:val="24"/>
          </w:rPr>
          <w:fldChar w:fldCharType="separate"/>
        </w:r>
        <w:r w:rsidR="00D9593F" w:rsidRPr="00F12E7E">
          <w:rPr>
            <w:rFonts w:ascii="Constantia" w:hAnsi="Constantia"/>
            <w:noProof/>
            <w:webHidden/>
            <w:sz w:val="24"/>
            <w:szCs w:val="24"/>
          </w:rPr>
          <w:t>21</w:t>
        </w:r>
        <w:r w:rsidR="00D9593F" w:rsidRPr="00F12E7E">
          <w:rPr>
            <w:rFonts w:ascii="Constantia" w:hAnsi="Constantia"/>
            <w:noProof/>
            <w:webHidden/>
            <w:sz w:val="24"/>
            <w:szCs w:val="24"/>
          </w:rPr>
          <w:fldChar w:fldCharType="end"/>
        </w:r>
      </w:hyperlink>
    </w:p>
    <w:p w14:paraId="702EB6F5" w14:textId="77777777" w:rsidR="00D9593F" w:rsidRPr="00F12E7E" w:rsidRDefault="00D9593F" w:rsidP="00D9593F">
      <w:pPr>
        <w:rPr>
          <w:rFonts w:ascii="Constantia" w:hAnsi="Constantia"/>
          <w:lang w:val="en-US"/>
        </w:rPr>
      </w:pPr>
      <w:r w:rsidRPr="00F12E7E">
        <w:rPr>
          <w:rFonts w:ascii="Constantia" w:hAnsi="Constantia"/>
          <w:lang w:val="en-US"/>
        </w:rPr>
        <w:fldChar w:fldCharType="end"/>
      </w:r>
    </w:p>
    <w:p w14:paraId="4B2DB73C" w14:textId="77777777" w:rsidR="00D9593F" w:rsidRPr="00F12E7E" w:rsidRDefault="00D9593F" w:rsidP="00D9593F">
      <w:pPr>
        <w:rPr>
          <w:rFonts w:ascii="Constantia" w:hAnsi="Constantia"/>
          <w:lang w:val="en-US"/>
        </w:rPr>
      </w:pPr>
    </w:p>
    <w:p w14:paraId="33DB57BB" w14:textId="77777777" w:rsidR="00D9593F" w:rsidRPr="00F12E7E" w:rsidRDefault="00D9593F" w:rsidP="00D9593F">
      <w:pPr>
        <w:rPr>
          <w:rFonts w:ascii="Constantia" w:hAnsi="Constantia"/>
          <w:lang w:val="en-US"/>
        </w:rPr>
      </w:pPr>
    </w:p>
    <w:p w14:paraId="00C18019" w14:textId="77777777" w:rsidR="00D9593F" w:rsidRPr="00F12E7E" w:rsidRDefault="00D9593F" w:rsidP="00D9593F">
      <w:pPr>
        <w:rPr>
          <w:rFonts w:ascii="Constantia" w:hAnsi="Constantia"/>
          <w:lang w:val="en-US"/>
        </w:rPr>
      </w:pPr>
    </w:p>
    <w:p w14:paraId="1A5BE66C" w14:textId="77777777" w:rsidR="00D9593F" w:rsidRPr="00F12E7E" w:rsidRDefault="00D9593F" w:rsidP="00D9593F">
      <w:pPr>
        <w:rPr>
          <w:rFonts w:ascii="Constantia" w:hAnsi="Constantia"/>
          <w:lang w:val="en-US"/>
        </w:rPr>
      </w:pPr>
    </w:p>
    <w:p w14:paraId="52A37E92" w14:textId="77777777" w:rsidR="00D9593F" w:rsidRPr="00F12E7E" w:rsidRDefault="00D9593F" w:rsidP="00D9593F">
      <w:pPr>
        <w:rPr>
          <w:rFonts w:ascii="Constantia" w:hAnsi="Constantia"/>
          <w:lang w:val="en-US"/>
        </w:rPr>
      </w:pPr>
    </w:p>
    <w:p w14:paraId="653B9B5D" w14:textId="77777777" w:rsidR="00D9593F" w:rsidRPr="00F12E7E" w:rsidRDefault="00D9593F" w:rsidP="00D9593F">
      <w:pPr>
        <w:rPr>
          <w:rFonts w:ascii="Constantia" w:hAnsi="Constantia"/>
          <w:lang w:val="en-US"/>
        </w:rPr>
      </w:pPr>
    </w:p>
    <w:p w14:paraId="3AC42BBB" w14:textId="77777777" w:rsidR="00D9593F" w:rsidRPr="00F12E7E" w:rsidRDefault="00D9593F" w:rsidP="00D9593F">
      <w:pPr>
        <w:rPr>
          <w:rFonts w:ascii="Constantia" w:hAnsi="Constantia"/>
          <w:lang w:val="en-US"/>
        </w:rPr>
      </w:pPr>
    </w:p>
    <w:p w14:paraId="12CE82D2" w14:textId="77777777" w:rsidR="00D9593F" w:rsidRPr="00F12E7E" w:rsidRDefault="00D9593F" w:rsidP="00D9593F">
      <w:pPr>
        <w:rPr>
          <w:rFonts w:ascii="Constantia" w:hAnsi="Constantia"/>
          <w:lang w:val="en-US"/>
        </w:rPr>
      </w:pPr>
    </w:p>
    <w:p w14:paraId="177D7C9F" w14:textId="77777777" w:rsidR="00D9593F" w:rsidRPr="00F12E7E" w:rsidRDefault="00D9593F" w:rsidP="00D9593F">
      <w:pPr>
        <w:rPr>
          <w:rFonts w:ascii="Constantia" w:hAnsi="Constantia"/>
          <w:lang w:val="en-US"/>
        </w:rPr>
      </w:pPr>
    </w:p>
    <w:p w14:paraId="44229A6E" w14:textId="77777777" w:rsidR="00D9593F" w:rsidRPr="00F12E7E" w:rsidRDefault="00D9593F" w:rsidP="00D9593F">
      <w:pPr>
        <w:rPr>
          <w:rFonts w:ascii="Constantia" w:hAnsi="Constantia"/>
          <w:lang w:val="en-US"/>
        </w:rPr>
      </w:pPr>
    </w:p>
    <w:p w14:paraId="7E8B506A" w14:textId="77777777" w:rsidR="00D9593F" w:rsidRPr="00F12E7E" w:rsidRDefault="00D9593F" w:rsidP="00D9593F">
      <w:pPr>
        <w:rPr>
          <w:rFonts w:ascii="Constantia" w:hAnsi="Constantia"/>
          <w:lang w:val="en-US"/>
        </w:rPr>
      </w:pPr>
    </w:p>
    <w:p w14:paraId="4198E646" w14:textId="77777777" w:rsidR="00D9593F" w:rsidRPr="00F12E7E" w:rsidRDefault="00D9593F" w:rsidP="00D9593F">
      <w:pPr>
        <w:rPr>
          <w:rFonts w:ascii="Constantia" w:hAnsi="Constantia"/>
          <w:lang w:val="en-US"/>
        </w:rPr>
      </w:pPr>
    </w:p>
    <w:p w14:paraId="21C6D756" w14:textId="77777777" w:rsidR="00D9593F" w:rsidRPr="00F12E7E" w:rsidRDefault="00D9593F" w:rsidP="00D9593F">
      <w:pPr>
        <w:rPr>
          <w:rFonts w:ascii="Constantia" w:hAnsi="Constantia"/>
          <w:lang w:val="en-US"/>
        </w:rPr>
      </w:pPr>
    </w:p>
    <w:p w14:paraId="643FB1CA" w14:textId="77777777" w:rsidR="00D9593F" w:rsidRPr="00F12E7E" w:rsidRDefault="00D9593F" w:rsidP="00D9593F">
      <w:pPr>
        <w:rPr>
          <w:rFonts w:ascii="Constantia" w:hAnsi="Constantia"/>
          <w:lang w:val="en-US"/>
        </w:rPr>
      </w:pPr>
    </w:p>
    <w:p w14:paraId="7A949162" w14:textId="77777777" w:rsidR="00D9593F" w:rsidRPr="00F12E7E" w:rsidRDefault="00D9593F" w:rsidP="00D9593F">
      <w:pPr>
        <w:rPr>
          <w:rFonts w:ascii="Constantia" w:hAnsi="Constantia"/>
          <w:lang w:val="en-US"/>
        </w:rPr>
      </w:pPr>
    </w:p>
    <w:p w14:paraId="309A583C" w14:textId="77777777" w:rsidR="00D9593F" w:rsidRPr="00F12E7E" w:rsidRDefault="00D9593F" w:rsidP="00D9593F">
      <w:pPr>
        <w:rPr>
          <w:rFonts w:ascii="Constantia" w:hAnsi="Constantia"/>
          <w:lang w:val="en-US"/>
        </w:rPr>
      </w:pPr>
    </w:p>
    <w:p w14:paraId="2C37C48C" w14:textId="77777777" w:rsidR="00D9593F" w:rsidRPr="00F12E7E" w:rsidRDefault="00D9593F" w:rsidP="00D9593F">
      <w:pPr>
        <w:rPr>
          <w:rFonts w:ascii="Constantia" w:hAnsi="Constantia"/>
          <w:lang w:val="en-US"/>
        </w:rPr>
      </w:pPr>
    </w:p>
    <w:p w14:paraId="727C0506" w14:textId="77777777" w:rsidR="00D9593F" w:rsidRPr="00F12E7E" w:rsidRDefault="00D9593F" w:rsidP="00D9593F">
      <w:pPr>
        <w:rPr>
          <w:rFonts w:ascii="Constantia" w:hAnsi="Constantia"/>
          <w:lang w:val="en-US"/>
        </w:rPr>
      </w:pPr>
    </w:p>
    <w:p w14:paraId="1AD9B30A" w14:textId="77777777" w:rsidR="00D9593F" w:rsidRPr="00F12E7E" w:rsidRDefault="00D9593F" w:rsidP="00D9593F">
      <w:pPr>
        <w:rPr>
          <w:rFonts w:ascii="Constantia" w:hAnsi="Constantia"/>
          <w:lang w:val="en-US"/>
        </w:rPr>
      </w:pPr>
    </w:p>
    <w:p w14:paraId="2CB643DA" w14:textId="77777777" w:rsidR="00D9593F" w:rsidRPr="00F12E7E" w:rsidRDefault="00D9593F" w:rsidP="00D9593F">
      <w:pPr>
        <w:rPr>
          <w:rFonts w:ascii="Constantia" w:hAnsi="Constantia"/>
          <w:lang w:val="en-US"/>
        </w:rPr>
      </w:pPr>
    </w:p>
    <w:p w14:paraId="6755C507" w14:textId="77777777" w:rsidR="00D9593F" w:rsidRPr="00F12E7E" w:rsidRDefault="00D9593F" w:rsidP="00D9593F">
      <w:pPr>
        <w:rPr>
          <w:rFonts w:ascii="Constantia" w:hAnsi="Constantia"/>
          <w:lang w:val="en-US"/>
        </w:rPr>
      </w:pPr>
    </w:p>
    <w:p w14:paraId="60749EA5" w14:textId="77777777" w:rsidR="00D9593F" w:rsidRPr="00F12E7E" w:rsidRDefault="00D9593F" w:rsidP="00D9593F">
      <w:pPr>
        <w:rPr>
          <w:rFonts w:ascii="Constantia" w:hAnsi="Constantia"/>
          <w:lang w:val="en-US"/>
        </w:rPr>
      </w:pPr>
    </w:p>
    <w:p w14:paraId="74F6F881" w14:textId="77777777" w:rsidR="00D9593F" w:rsidRPr="00F12E7E" w:rsidRDefault="00D9593F" w:rsidP="00D9593F">
      <w:pPr>
        <w:rPr>
          <w:rFonts w:ascii="Constantia" w:hAnsi="Constantia"/>
          <w:lang w:val="en-US"/>
        </w:rPr>
      </w:pPr>
    </w:p>
    <w:p w14:paraId="41A86187" w14:textId="77777777" w:rsidR="00D9593F" w:rsidRPr="00F12E7E" w:rsidRDefault="00D9593F" w:rsidP="00D9593F">
      <w:pPr>
        <w:rPr>
          <w:rFonts w:ascii="Constantia" w:hAnsi="Constantia"/>
          <w:lang w:val="en-US"/>
        </w:rPr>
      </w:pPr>
    </w:p>
    <w:p w14:paraId="73B24AD6" w14:textId="77777777" w:rsidR="00D9593F" w:rsidRPr="00F12E7E" w:rsidRDefault="00D9593F" w:rsidP="00D9593F">
      <w:pPr>
        <w:rPr>
          <w:rFonts w:ascii="Constantia" w:hAnsi="Constantia"/>
          <w:lang w:val="en-US"/>
        </w:rPr>
      </w:pPr>
    </w:p>
    <w:p w14:paraId="19EDE8EF" w14:textId="77777777" w:rsidR="00D9593F" w:rsidRPr="00F12E7E" w:rsidRDefault="00D9593F" w:rsidP="00D9593F">
      <w:pPr>
        <w:rPr>
          <w:rFonts w:ascii="Constantia" w:hAnsi="Constantia"/>
          <w:lang w:val="en-US"/>
        </w:rPr>
      </w:pPr>
    </w:p>
    <w:p w14:paraId="570DCF99" w14:textId="77777777" w:rsidR="00D9593F" w:rsidRPr="00F12E7E" w:rsidRDefault="00D9593F" w:rsidP="00D9593F">
      <w:pPr>
        <w:rPr>
          <w:rFonts w:ascii="Constantia" w:hAnsi="Constantia"/>
          <w:lang w:val="en-US"/>
        </w:rPr>
      </w:pPr>
    </w:p>
    <w:p w14:paraId="47E1F1F4" w14:textId="77777777" w:rsidR="00D9593F" w:rsidRPr="00F12E7E" w:rsidRDefault="00D9593F" w:rsidP="00D9593F">
      <w:pPr>
        <w:rPr>
          <w:rFonts w:ascii="Constantia" w:hAnsi="Constantia"/>
          <w:lang w:val="en-US"/>
        </w:rPr>
      </w:pPr>
    </w:p>
    <w:p w14:paraId="3F4F1569" w14:textId="1BD20FCA" w:rsidR="008D556F" w:rsidRPr="00F12E7E" w:rsidRDefault="008D556F" w:rsidP="001F367C">
      <w:pPr>
        <w:pStyle w:val="Heading1"/>
        <w:rPr>
          <w:sz w:val="24"/>
          <w:szCs w:val="24"/>
          <w:lang w:val="en-US"/>
        </w:rPr>
      </w:pPr>
      <w:r w:rsidRPr="00F12E7E">
        <w:rPr>
          <w:sz w:val="24"/>
          <w:szCs w:val="24"/>
          <w:lang w:val="en-US"/>
        </w:rPr>
        <w:lastRenderedPageBreak/>
        <w:t>ACRONYMS</w:t>
      </w:r>
    </w:p>
    <w:p w14:paraId="0619FC6C" w14:textId="63139921" w:rsidR="00D97A9D" w:rsidRPr="00F12E7E" w:rsidRDefault="00D97A9D" w:rsidP="00D97A9D">
      <w:pPr>
        <w:spacing w:line="360" w:lineRule="auto"/>
        <w:rPr>
          <w:rFonts w:ascii="Constantia" w:hAnsi="Constantia"/>
          <w:bCs/>
          <w:sz w:val="24"/>
          <w:szCs w:val="24"/>
          <w:lang w:val="en-US"/>
        </w:rPr>
      </w:pPr>
      <w:r w:rsidRPr="00F12E7E">
        <w:rPr>
          <w:rFonts w:ascii="Constantia" w:hAnsi="Constantia"/>
          <w:bCs/>
          <w:sz w:val="24"/>
          <w:szCs w:val="24"/>
          <w:lang w:val="en-US"/>
        </w:rPr>
        <w:t>GoM</w:t>
      </w:r>
      <w:r w:rsidRPr="00F12E7E">
        <w:rPr>
          <w:rFonts w:ascii="Constantia" w:hAnsi="Constantia"/>
          <w:bCs/>
          <w:sz w:val="24"/>
          <w:szCs w:val="24"/>
          <w:lang w:val="en-US"/>
        </w:rPr>
        <w:tab/>
      </w:r>
      <w:r w:rsidRPr="00F12E7E">
        <w:rPr>
          <w:rFonts w:ascii="Constantia" w:hAnsi="Constantia"/>
          <w:bCs/>
          <w:sz w:val="24"/>
          <w:szCs w:val="24"/>
          <w:lang w:val="en-US"/>
        </w:rPr>
        <w:tab/>
        <w:t>Government of Malawi</w:t>
      </w:r>
    </w:p>
    <w:p w14:paraId="49CED06D" w14:textId="737AB4CD" w:rsidR="00310FFA" w:rsidRPr="00F12E7E" w:rsidRDefault="00310FFA" w:rsidP="00310FFA">
      <w:pPr>
        <w:spacing w:line="360" w:lineRule="auto"/>
        <w:ind w:left="1440" w:hanging="1440"/>
        <w:jc w:val="left"/>
        <w:rPr>
          <w:rFonts w:ascii="Constantia" w:hAnsi="Constantia"/>
          <w:bCs/>
          <w:sz w:val="24"/>
          <w:szCs w:val="24"/>
          <w:lang w:val="en-US"/>
        </w:rPr>
      </w:pPr>
      <w:r w:rsidRPr="00F12E7E">
        <w:rPr>
          <w:rFonts w:ascii="Constantia" w:hAnsi="Constantia"/>
          <w:bCs/>
          <w:sz w:val="24"/>
          <w:szCs w:val="24"/>
          <w:lang w:val="en-US"/>
        </w:rPr>
        <w:t>IFAD</w:t>
      </w:r>
      <w:r w:rsidRPr="00F12E7E">
        <w:rPr>
          <w:rFonts w:ascii="Constantia" w:hAnsi="Constantia"/>
          <w:bCs/>
          <w:sz w:val="24"/>
          <w:szCs w:val="24"/>
          <w:lang w:val="en-US"/>
        </w:rPr>
        <w:tab/>
        <w:t>International Fund for Agricultural Development</w:t>
      </w:r>
    </w:p>
    <w:p w14:paraId="45771BA0" w14:textId="65923189" w:rsidR="00541720" w:rsidRPr="00F12E7E" w:rsidRDefault="00541720" w:rsidP="00541720">
      <w:pPr>
        <w:spacing w:line="360" w:lineRule="auto"/>
        <w:ind w:left="1440" w:hanging="1440"/>
        <w:jc w:val="left"/>
        <w:rPr>
          <w:rFonts w:ascii="Constantia" w:hAnsi="Constantia"/>
          <w:bCs/>
          <w:sz w:val="24"/>
          <w:szCs w:val="24"/>
          <w:lang w:val="en-US"/>
        </w:rPr>
      </w:pPr>
      <w:r w:rsidRPr="00F12E7E">
        <w:rPr>
          <w:rFonts w:ascii="Constantia" w:hAnsi="Constantia" w:cs="Myriad Pro Light"/>
          <w:color w:val="000000"/>
          <w:sz w:val="24"/>
          <w:szCs w:val="24"/>
        </w:rPr>
        <w:t>IYFC</w:t>
      </w:r>
      <w:r w:rsidRPr="00F12E7E">
        <w:rPr>
          <w:rFonts w:ascii="Constantia" w:hAnsi="Constantia" w:cs="Myriad Pro Light"/>
          <w:color w:val="000000"/>
          <w:sz w:val="24"/>
          <w:szCs w:val="24"/>
        </w:rPr>
        <w:tab/>
        <w:t xml:space="preserve">Infant and Young Child Feeding </w:t>
      </w:r>
    </w:p>
    <w:p w14:paraId="388E8402" w14:textId="5E065255" w:rsidR="00D97A9D" w:rsidRPr="00F12E7E" w:rsidRDefault="00D97A9D" w:rsidP="00310FFA">
      <w:pPr>
        <w:spacing w:line="360" w:lineRule="auto"/>
        <w:ind w:left="1440" w:hanging="1440"/>
        <w:jc w:val="left"/>
        <w:rPr>
          <w:rFonts w:ascii="Constantia" w:hAnsi="Constantia"/>
          <w:bCs/>
          <w:sz w:val="24"/>
          <w:szCs w:val="24"/>
          <w:lang w:val="en-US"/>
        </w:rPr>
      </w:pPr>
      <w:r w:rsidRPr="00F12E7E">
        <w:rPr>
          <w:rFonts w:ascii="Constantia" w:hAnsi="Constantia"/>
          <w:bCs/>
          <w:sz w:val="24"/>
          <w:szCs w:val="24"/>
          <w:lang w:val="en-US"/>
        </w:rPr>
        <w:t>IPC</w:t>
      </w:r>
      <w:r w:rsidRPr="00F12E7E">
        <w:rPr>
          <w:rFonts w:ascii="Constantia" w:hAnsi="Constantia"/>
          <w:bCs/>
          <w:sz w:val="24"/>
          <w:szCs w:val="24"/>
          <w:lang w:val="en-US"/>
        </w:rPr>
        <w:tab/>
      </w:r>
      <w:r w:rsidR="006335D0" w:rsidRPr="00F12E7E">
        <w:rPr>
          <w:rFonts w:ascii="Constantia" w:hAnsi="Constantia"/>
          <w:bCs/>
          <w:sz w:val="24"/>
          <w:szCs w:val="24"/>
          <w:lang w:val="en-US"/>
        </w:rPr>
        <w:t>Integrated</w:t>
      </w:r>
      <w:r w:rsidRPr="00F12E7E">
        <w:rPr>
          <w:rFonts w:ascii="Constantia" w:hAnsi="Constantia"/>
          <w:bCs/>
          <w:sz w:val="24"/>
          <w:szCs w:val="24"/>
          <w:lang w:val="en-US"/>
        </w:rPr>
        <w:t xml:space="preserve"> </w:t>
      </w:r>
      <w:r w:rsidR="00525FC6" w:rsidRPr="00F12E7E">
        <w:rPr>
          <w:rFonts w:ascii="Constantia" w:hAnsi="Constantia"/>
          <w:bCs/>
          <w:sz w:val="24"/>
          <w:szCs w:val="24"/>
          <w:lang w:val="en-US"/>
        </w:rPr>
        <w:t>Food Security Phase Classification</w:t>
      </w:r>
    </w:p>
    <w:p w14:paraId="587D0F05" w14:textId="1F341F13" w:rsidR="00864514" w:rsidRPr="00F12E7E" w:rsidRDefault="00864514" w:rsidP="00310FFA">
      <w:pPr>
        <w:spacing w:line="360" w:lineRule="auto"/>
        <w:ind w:left="1440" w:hanging="1440"/>
        <w:jc w:val="left"/>
        <w:rPr>
          <w:rFonts w:ascii="Constantia" w:hAnsi="Constantia"/>
          <w:bCs/>
          <w:sz w:val="24"/>
          <w:szCs w:val="24"/>
          <w:lang w:val="en-US"/>
        </w:rPr>
      </w:pPr>
      <w:r w:rsidRPr="00F12E7E">
        <w:rPr>
          <w:rFonts w:ascii="Constantia" w:hAnsi="Constantia"/>
          <w:bCs/>
          <w:sz w:val="24"/>
          <w:szCs w:val="24"/>
          <w:lang w:val="en-US"/>
        </w:rPr>
        <w:t>NSVC</w:t>
      </w:r>
      <w:r w:rsidRPr="00F12E7E">
        <w:rPr>
          <w:rFonts w:ascii="Constantia" w:hAnsi="Constantia"/>
          <w:bCs/>
          <w:sz w:val="24"/>
          <w:szCs w:val="24"/>
          <w:lang w:val="en-US"/>
        </w:rPr>
        <w:tab/>
        <w:t>Nutrition Sensitive Value Chain</w:t>
      </w:r>
    </w:p>
    <w:p w14:paraId="66CA865A" w14:textId="40324A8A" w:rsidR="006813B9" w:rsidRPr="00F12E7E" w:rsidRDefault="006813B9" w:rsidP="008D556F">
      <w:pPr>
        <w:spacing w:line="360" w:lineRule="auto"/>
        <w:ind w:left="1440" w:hanging="1440"/>
        <w:jc w:val="left"/>
        <w:rPr>
          <w:rFonts w:ascii="Constantia" w:hAnsi="Constantia"/>
          <w:bCs/>
          <w:sz w:val="24"/>
          <w:szCs w:val="24"/>
          <w:lang w:val="en-US"/>
        </w:rPr>
      </w:pPr>
      <w:r w:rsidRPr="00F12E7E">
        <w:rPr>
          <w:rFonts w:ascii="Constantia" w:hAnsi="Constantia"/>
          <w:bCs/>
          <w:sz w:val="24"/>
          <w:szCs w:val="24"/>
          <w:lang w:val="en-US"/>
        </w:rPr>
        <w:t xml:space="preserve">PDR </w:t>
      </w:r>
      <w:r w:rsidRPr="00F12E7E">
        <w:rPr>
          <w:rFonts w:ascii="Constantia" w:hAnsi="Constantia"/>
          <w:bCs/>
          <w:sz w:val="24"/>
          <w:szCs w:val="24"/>
          <w:lang w:val="en-US"/>
        </w:rPr>
        <w:tab/>
        <w:t>Programme Design Report</w:t>
      </w:r>
      <w:r w:rsidR="00310FFA" w:rsidRPr="00F12E7E">
        <w:rPr>
          <w:rFonts w:ascii="Constantia" w:hAnsi="Constantia"/>
          <w:bCs/>
          <w:sz w:val="24"/>
          <w:szCs w:val="24"/>
          <w:lang w:val="en-US"/>
        </w:rPr>
        <w:t xml:space="preserve"> </w:t>
      </w:r>
    </w:p>
    <w:p w14:paraId="64627296" w14:textId="4B821786" w:rsidR="00881409" w:rsidRPr="00F12E7E" w:rsidRDefault="00881409" w:rsidP="008D556F">
      <w:pPr>
        <w:spacing w:line="360" w:lineRule="auto"/>
        <w:ind w:left="1440" w:hanging="1440"/>
        <w:jc w:val="left"/>
        <w:rPr>
          <w:rFonts w:ascii="Constantia" w:hAnsi="Constantia"/>
          <w:bCs/>
          <w:sz w:val="24"/>
          <w:szCs w:val="24"/>
          <w:lang w:val="en-US"/>
        </w:rPr>
      </w:pPr>
      <w:r w:rsidRPr="00F12E7E">
        <w:rPr>
          <w:rFonts w:ascii="Constantia" w:hAnsi="Constantia"/>
          <w:bCs/>
          <w:sz w:val="24"/>
          <w:szCs w:val="24"/>
          <w:lang w:val="en-US"/>
        </w:rPr>
        <w:t>PLHIV</w:t>
      </w:r>
      <w:r w:rsidRPr="00F12E7E">
        <w:rPr>
          <w:rFonts w:ascii="Constantia" w:hAnsi="Constantia"/>
          <w:bCs/>
          <w:sz w:val="24"/>
          <w:szCs w:val="24"/>
          <w:lang w:val="en-US"/>
        </w:rPr>
        <w:tab/>
        <w:t xml:space="preserve">Persons Living with HIV </w:t>
      </w:r>
    </w:p>
    <w:p w14:paraId="32C3101A" w14:textId="768A8A55" w:rsidR="00310FFA" w:rsidRPr="00F12E7E" w:rsidRDefault="00310FFA" w:rsidP="008D556F">
      <w:pPr>
        <w:spacing w:line="360" w:lineRule="auto"/>
        <w:ind w:left="1440" w:hanging="1440"/>
        <w:jc w:val="left"/>
        <w:rPr>
          <w:rFonts w:ascii="Constantia" w:hAnsi="Constantia"/>
          <w:bCs/>
          <w:sz w:val="24"/>
          <w:szCs w:val="24"/>
          <w:lang w:val="en-US"/>
        </w:rPr>
      </w:pPr>
      <w:r w:rsidRPr="00F12E7E">
        <w:rPr>
          <w:rFonts w:ascii="Constantia" w:hAnsi="Constantia"/>
          <w:bCs/>
          <w:sz w:val="24"/>
          <w:szCs w:val="24"/>
          <w:lang w:val="en-US"/>
        </w:rPr>
        <w:t>PMU</w:t>
      </w:r>
      <w:r w:rsidRPr="00F12E7E">
        <w:rPr>
          <w:rFonts w:ascii="Constantia" w:hAnsi="Constantia"/>
          <w:bCs/>
          <w:sz w:val="24"/>
          <w:szCs w:val="24"/>
          <w:lang w:val="en-US"/>
        </w:rPr>
        <w:tab/>
        <w:t>Programme Management Unit</w:t>
      </w:r>
    </w:p>
    <w:p w14:paraId="641015DB" w14:textId="434E4755" w:rsidR="00310FFA" w:rsidRPr="00F12E7E" w:rsidRDefault="00310FFA" w:rsidP="00310FFA">
      <w:pPr>
        <w:spacing w:line="360" w:lineRule="auto"/>
        <w:ind w:left="1440" w:hanging="1440"/>
        <w:jc w:val="left"/>
        <w:rPr>
          <w:rFonts w:ascii="Constantia" w:hAnsi="Constantia"/>
          <w:bCs/>
          <w:sz w:val="24"/>
          <w:szCs w:val="24"/>
          <w:lang w:val="en-US"/>
        </w:rPr>
      </w:pPr>
      <w:r w:rsidRPr="00F12E7E">
        <w:rPr>
          <w:rFonts w:ascii="Constantia" w:hAnsi="Constantia"/>
          <w:bCs/>
          <w:sz w:val="24"/>
          <w:szCs w:val="24"/>
          <w:lang w:val="en-US"/>
        </w:rPr>
        <w:t xml:space="preserve">TRADE </w:t>
      </w:r>
      <w:r w:rsidRPr="00F12E7E">
        <w:rPr>
          <w:rFonts w:ascii="Constantia" w:hAnsi="Constantia"/>
          <w:bCs/>
          <w:sz w:val="24"/>
          <w:szCs w:val="24"/>
          <w:lang w:val="en-US"/>
        </w:rPr>
        <w:tab/>
        <w:t>Transforming Agriculture through entrepreneurship and Diversification</w:t>
      </w:r>
    </w:p>
    <w:p w14:paraId="2D136444" w14:textId="75EF0075" w:rsidR="00C474A3" w:rsidRPr="00F12E7E" w:rsidRDefault="00C474A3" w:rsidP="00310FFA">
      <w:pPr>
        <w:spacing w:line="360" w:lineRule="auto"/>
        <w:ind w:left="1440" w:hanging="1440"/>
        <w:jc w:val="left"/>
        <w:rPr>
          <w:rFonts w:ascii="Constantia" w:hAnsi="Constantia"/>
          <w:bCs/>
          <w:sz w:val="24"/>
          <w:szCs w:val="24"/>
          <w:lang w:val="en-US"/>
        </w:rPr>
      </w:pPr>
      <w:r w:rsidRPr="00F12E7E">
        <w:rPr>
          <w:rFonts w:ascii="Constantia" w:hAnsi="Constantia"/>
          <w:bCs/>
          <w:sz w:val="24"/>
          <w:szCs w:val="24"/>
          <w:lang w:val="en-US"/>
        </w:rPr>
        <w:t>USAID</w:t>
      </w:r>
      <w:r w:rsidRPr="00F12E7E">
        <w:rPr>
          <w:rFonts w:ascii="Constantia" w:hAnsi="Constantia"/>
          <w:bCs/>
          <w:sz w:val="24"/>
          <w:szCs w:val="24"/>
          <w:lang w:val="en-US"/>
        </w:rPr>
        <w:tab/>
        <w:t>United States Agency for international Development</w:t>
      </w:r>
    </w:p>
    <w:p w14:paraId="6CF1828F" w14:textId="77777777" w:rsidR="00C474A3" w:rsidRPr="00F12E7E" w:rsidRDefault="00C474A3" w:rsidP="00310FFA">
      <w:pPr>
        <w:spacing w:line="360" w:lineRule="auto"/>
        <w:ind w:left="1440" w:hanging="1440"/>
        <w:jc w:val="left"/>
        <w:rPr>
          <w:rFonts w:ascii="Constantia" w:hAnsi="Constantia"/>
          <w:bCs/>
          <w:sz w:val="24"/>
          <w:szCs w:val="24"/>
          <w:lang w:val="en-US"/>
        </w:rPr>
      </w:pPr>
    </w:p>
    <w:p w14:paraId="65D2A2A3" w14:textId="77777777" w:rsidR="00310FFA" w:rsidRPr="00F12E7E" w:rsidRDefault="00310FFA" w:rsidP="008D556F">
      <w:pPr>
        <w:spacing w:line="360" w:lineRule="auto"/>
        <w:ind w:left="1440" w:hanging="1440"/>
        <w:jc w:val="left"/>
        <w:rPr>
          <w:rFonts w:ascii="Constantia" w:hAnsi="Constantia"/>
          <w:bCs/>
          <w:sz w:val="24"/>
          <w:szCs w:val="24"/>
          <w:lang w:val="en-US"/>
        </w:rPr>
      </w:pPr>
    </w:p>
    <w:p w14:paraId="7AE8913F" w14:textId="74452713" w:rsidR="006813B9" w:rsidRPr="00F12E7E" w:rsidRDefault="006813B9" w:rsidP="008D556F">
      <w:pPr>
        <w:spacing w:line="360" w:lineRule="auto"/>
        <w:ind w:left="1440" w:hanging="1440"/>
        <w:jc w:val="left"/>
        <w:rPr>
          <w:rFonts w:ascii="Constantia" w:hAnsi="Constantia"/>
          <w:bCs/>
          <w:sz w:val="24"/>
          <w:szCs w:val="24"/>
          <w:lang w:val="en-US"/>
        </w:rPr>
      </w:pPr>
    </w:p>
    <w:p w14:paraId="7F2527B1" w14:textId="77777777" w:rsidR="008D556F" w:rsidRPr="00F12E7E" w:rsidRDefault="008D556F" w:rsidP="00874E0A">
      <w:pPr>
        <w:spacing w:line="360" w:lineRule="auto"/>
        <w:jc w:val="center"/>
        <w:rPr>
          <w:rFonts w:ascii="Constantia" w:hAnsi="Constantia"/>
          <w:b/>
          <w:bCs/>
          <w:sz w:val="24"/>
          <w:szCs w:val="24"/>
          <w:lang w:val="en-US"/>
        </w:rPr>
      </w:pPr>
    </w:p>
    <w:p w14:paraId="3CAF8E62" w14:textId="77777777" w:rsidR="008D556F" w:rsidRPr="00F12E7E" w:rsidRDefault="008D556F" w:rsidP="00874E0A">
      <w:pPr>
        <w:spacing w:line="360" w:lineRule="auto"/>
        <w:jc w:val="center"/>
        <w:rPr>
          <w:rFonts w:ascii="Constantia" w:hAnsi="Constantia"/>
          <w:b/>
          <w:bCs/>
          <w:sz w:val="24"/>
          <w:szCs w:val="24"/>
          <w:lang w:val="en-US"/>
        </w:rPr>
      </w:pPr>
    </w:p>
    <w:p w14:paraId="0671E173" w14:textId="77777777" w:rsidR="008D556F" w:rsidRPr="00F12E7E" w:rsidRDefault="008D556F" w:rsidP="00874E0A">
      <w:pPr>
        <w:spacing w:line="360" w:lineRule="auto"/>
        <w:jc w:val="center"/>
        <w:rPr>
          <w:rFonts w:ascii="Constantia" w:hAnsi="Constantia"/>
          <w:b/>
          <w:bCs/>
          <w:sz w:val="24"/>
          <w:szCs w:val="24"/>
          <w:lang w:val="en-US"/>
        </w:rPr>
      </w:pPr>
    </w:p>
    <w:p w14:paraId="0279F594" w14:textId="1D21DB23" w:rsidR="008D556F" w:rsidRPr="00F12E7E" w:rsidRDefault="008D556F" w:rsidP="00874E0A">
      <w:pPr>
        <w:spacing w:line="360" w:lineRule="auto"/>
        <w:jc w:val="center"/>
        <w:rPr>
          <w:rFonts w:ascii="Constantia" w:hAnsi="Constantia"/>
          <w:b/>
          <w:bCs/>
          <w:sz w:val="24"/>
          <w:szCs w:val="24"/>
          <w:lang w:val="en-US"/>
        </w:rPr>
      </w:pPr>
    </w:p>
    <w:p w14:paraId="36E08995" w14:textId="3A1ED5B7" w:rsidR="008D556F" w:rsidRPr="00F12E7E" w:rsidRDefault="008D556F" w:rsidP="00874E0A">
      <w:pPr>
        <w:spacing w:line="360" w:lineRule="auto"/>
        <w:jc w:val="center"/>
        <w:rPr>
          <w:rFonts w:ascii="Constantia" w:hAnsi="Constantia"/>
          <w:b/>
          <w:bCs/>
          <w:sz w:val="24"/>
          <w:szCs w:val="24"/>
          <w:lang w:val="en-US"/>
        </w:rPr>
      </w:pPr>
    </w:p>
    <w:p w14:paraId="4BF9B388" w14:textId="49552BF3" w:rsidR="008D556F" w:rsidRPr="00F12E7E" w:rsidRDefault="008D556F" w:rsidP="00874E0A">
      <w:pPr>
        <w:spacing w:line="360" w:lineRule="auto"/>
        <w:jc w:val="center"/>
        <w:rPr>
          <w:rFonts w:ascii="Constantia" w:hAnsi="Constantia"/>
          <w:b/>
          <w:bCs/>
          <w:sz w:val="24"/>
          <w:szCs w:val="24"/>
          <w:lang w:val="en-US"/>
        </w:rPr>
      </w:pPr>
    </w:p>
    <w:p w14:paraId="6383E9B5" w14:textId="21E6506F" w:rsidR="008D556F" w:rsidRPr="00F12E7E" w:rsidRDefault="008D556F" w:rsidP="00874E0A">
      <w:pPr>
        <w:spacing w:line="360" w:lineRule="auto"/>
        <w:jc w:val="center"/>
        <w:rPr>
          <w:rFonts w:ascii="Constantia" w:hAnsi="Constantia"/>
          <w:b/>
          <w:bCs/>
          <w:sz w:val="24"/>
          <w:szCs w:val="24"/>
          <w:lang w:val="en-US"/>
        </w:rPr>
      </w:pPr>
    </w:p>
    <w:p w14:paraId="1BA87FF4" w14:textId="2B659027" w:rsidR="008D556F" w:rsidRPr="00F12E7E" w:rsidRDefault="008D556F" w:rsidP="00874E0A">
      <w:pPr>
        <w:spacing w:line="360" w:lineRule="auto"/>
        <w:jc w:val="center"/>
        <w:rPr>
          <w:rFonts w:ascii="Constantia" w:hAnsi="Constantia"/>
          <w:b/>
          <w:bCs/>
          <w:sz w:val="24"/>
          <w:szCs w:val="24"/>
          <w:lang w:val="en-US"/>
        </w:rPr>
      </w:pPr>
    </w:p>
    <w:p w14:paraId="7257FC89" w14:textId="036402EC" w:rsidR="008D556F" w:rsidRPr="00F12E7E" w:rsidRDefault="008D556F" w:rsidP="00874E0A">
      <w:pPr>
        <w:spacing w:line="360" w:lineRule="auto"/>
        <w:jc w:val="center"/>
        <w:rPr>
          <w:rFonts w:ascii="Constantia" w:hAnsi="Constantia"/>
          <w:b/>
          <w:bCs/>
          <w:sz w:val="24"/>
          <w:szCs w:val="24"/>
          <w:lang w:val="en-US"/>
        </w:rPr>
      </w:pPr>
    </w:p>
    <w:p w14:paraId="2ED0BEB3" w14:textId="77777777" w:rsidR="008D556F" w:rsidRPr="00F12E7E" w:rsidRDefault="008D556F" w:rsidP="00874E0A">
      <w:pPr>
        <w:spacing w:line="360" w:lineRule="auto"/>
        <w:jc w:val="center"/>
        <w:rPr>
          <w:rFonts w:ascii="Constantia" w:hAnsi="Constantia"/>
          <w:b/>
          <w:bCs/>
          <w:sz w:val="24"/>
          <w:szCs w:val="24"/>
          <w:lang w:val="en-US"/>
        </w:rPr>
      </w:pPr>
    </w:p>
    <w:p w14:paraId="62370D12" w14:textId="1119D2E0" w:rsidR="00874E0A" w:rsidRPr="00F12E7E" w:rsidRDefault="001F367C" w:rsidP="001F367C">
      <w:pPr>
        <w:pStyle w:val="Heading1"/>
        <w:rPr>
          <w:sz w:val="24"/>
          <w:szCs w:val="24"/>
          <w:lang w:val="en-US"/>
        </w:rPr>
      </w:pPr>
      <w:r w:rsidRPr="00F12E7E">
        <w:rPr>
          <w:sz w:val="24"/>
          <w:szCs w:val="24"/>
          <w:lang w:val="en-US"/>
        </w:rPr>
        <w:lastRenderedPageBreak/>
        <w:t>GLOSSARY OF TERMS</w:t>
      </w:r>
    </w:p>
    <w:p w14:paraId="04BA9622" w14:textId="3F98FECF" w:rsidR="009147F5" w:rsidRPr="00F12E7E" w:rsidRDefault="009147F5" w:rsidP="008D556F">
      <w:pPr>
        <w:spacing w:line="360" w:lineRule="auto"/>
        <w:jc w:val="left"/>
        <w:rPr>
          <w:rFonts w:ascii="Constantia" w:hAnsi="Constantia"/>
          <w:b/>
          <w:sz w:val="24"/>
          <w:szCs w:val="24"/>
        </w:rPr>
      </w:pPr>
      <w:r w:rsidRPr="00F12E7E">
        <w:rPr>
          <w:rFonts w:ascii="Constantia" w:hAnsi="Constantia"/>
          <w:b/>
          <w:sz w:val="24"/>
          <w:szCs w:val="24"/>
        </w:rPr>
        <w:t xml:space="preserve">Adequate nutrition: </w:t>
      </w:r>
      <w:r w:rsidRPr="00F12E7E">
        <w:rPr>
          <w:rFonts w:ascii="Constantia" w:hAnsi="Constantia"/>
          <w:sz w:val="24"/>
          <w:szCs w:val="24"/>
        </w:rPr>
        <w:t>the availability of food in a quantity and quality sufficient to satisfy the dietary needs of individuals, free from adverse substances, combined with regular physical activity</w:t>
      </w:r>
      <w:r w:rsidRPr="00F12E7E">
        <w:rPr>
          <w:rFonts w:ascii="Constantia" w:hAnsi="Constantia"/>
          <w:b/>
          <w:sz w:val="24"/>
          <w:szCs w:val="24"/>
        </w:rPr>
        <w:t xml:space="preserve"> </w:t>
      </w:r>
    </w:p>
    <w:p w14:paraId="6E34302F" w14:textId="33522564" w:rsidR="00BA5094" w:rsidRPr="00F12E7E" w:rsidRDefault="00BA5094" w:rsidP="00BA5094">
      <w:pPr>
        <w:spacing w:line="360" w:lineRule="auto"/>
        <w:rPr>
          <w:rFonts w:ascii="Constantia" w:hAnsi="Constantia"/>
          <w:sz w:val="24"/>
          <w:szCs w:val="24"/>
        </w:rPr>
      </w:pPr>
      <w:r w:rsidRPr="00F12E7E">
        <w:rPr>
          <w:rFonts w:ascii="Constantia" w:hAnsi="Constantia"/>
          <w:b/>
          <w:sz w:val="24"/>
          <w:szCs w:val="24"/>
        </w:rPr>
        <w:t>Food safety:</w:t>
      </w:r>
      <w:r w:rsidRPr="00F12E7E">
        <w:rPr>
          <w:rFonts w:ascii="Constantia" w:hAnsi="Constantia"/>
          <w:sz w:val="24"/>
          <w:szCs w:val="24"/>
        </w:rPr>
        <w:t xml:space="preserve"> refers to the absence, or presence in acceptable levels, of microbiological, chemical or physical hazards in food to prevent risks to the health of the final consumer </w:t>
      </w:r>
    </w:p>
    <w:p w14:paraId="323961F8" w14:textId="200B4D1E" w:rsidR="001D23FD" w:rsidRPr="00F12E7E" w:rsidRDefault="001D23FD" w:rsidP="001D23FD">
      <w:pPr>
        <w:spacing w:line="360" w:lineRule="auto"/>
        <w:rPr>
          <w:rFonts w:ascii="Constantia" w:hAnsi="Constantia"/>
          <w:sz w:val="24"/>
          <w:szCs w:val="24"/>
        </w:rPr>
      </w:pPr>
      <w:r w:rsidRPr="00F12E7E">
        <w:rPr>
          <w:rFonts w:ascii="Constantia" w:hAnsi="Constantia"/>
          <w:b/>
          <w:sz w:val="24"/>
          <w:szCs w:val="24"/>
        </w:rPr>
        <w:t>Food systems:</w:t>
      </w:r>
      <w:r w:rsidRPr="00F12E7E">
        <w:rPr>
          <w:rFonts w:ascii="Constantia" w:hAnsi="Constantia"/>
          <w:sz w:val="24"/>
          <w:szCs w:val="24"/>
        </w:rPr>
        <w:t xml:space="preserve"> a food system comprises all the activities and elements – including environment, people, inputs, processes, infrastructure and institutions – that relate to the production, processing, distribution, preparation and consumption of food, and the outputs of those activities, including any socio-economic and environmental aspects </w:t>
      </w:r>
    </w:p>
    <w:p w14:paraId="77BA3A73" w14:textId="484EC8A3" w:rsidR="008D556F" w:rsidRPr="00F12E7E" w:rsidRDefault="008D556F" w:rsidP="008D556F">
      <w:pPr>
        <w:spacing w:line="360" w:lineRule="auto"/>
        <w:jc w:val="left"/>
        <w:rPr>
          <w:rFonts w:ascii="Constantia" w:hAnsi="Constantia" w:cs="QLKZV O+ Times New Roman PSMT"/>
          <w:color w:val="000000"/>
          <w:sz w:val="24"/>
          <w:szCs w:val="24"/>
        </w:rPr>
      </w:pPr>
      <w:r w:rsidRPr="00F12E7E">
        <w:rPr>
          <w:rFonts w:ascii="Constantia" w:hAnsi="Constantia"/>
          <w:b/>
          <w:sz w:val="24"/>
          <w:szCs w:val="24"/>
        </w:rPr>
        <w:t>Food security</w:t>
      </w:r>
      <w:r w:rsidRPr="00F12E7E">
        <w:rPr>
          <w:rFonts w:ascii="Constantia" w:hAnsi="Constantia"/>
          <w:sz w:val="24"/>
          <w:szCs w:val="24"/>
        </w:rPr>
        <w:t xml:space="preserve">: the </w:t>
      </w:r>
      <w:r w:rsidRPr="00F12E7E">
        <w:rPr>
          <w:rFonts w:ascii="Constantia" w:hAnsi="Constantia" w:cs="QLKZV O+ Times New Roman PSMT"/>
          <w:color w:val="000000"/>
          <w:sz w:val="24"/>
          <w:szCs w:val="24"/>
        </w:rPr>
        <w:t xml:space="preserve">physical and economic access to food that meets people's dietary needs and food preferences for a productive and healthy life </w:t>
      </w:r>
    </w:p>
    <w:p w14:paraId="1E378BE7" w14:textId="43D5AB8B" w:rsidR="007D2562" w:rsidRPr="00F12E7E" w:rsidRDefault="00AB6CC3" w:rsidP="008D556F">
      <w:pPr>
        <w:spacing w:line="360" w:lineRule="auto"/>
        <w:jc w:val="left"/>
        <w:rPr>
          <w:rFonts w:ascii="Constantia" w:hAnsi="Constantia" w:cs="QLKZV O+ Times New Roman PSMT"/>
          <w:color w:val="000000"/>
          <w:sz w:val="24"/>
          <w:szCs w:val="24"/>
        </w:rPr>
      </w:pPr>
      <w:r w:rsidRPr="00F12E7E">
        <w:rPr>
          <w:rFonts w:ascii="Constantia" w:hAnsi="Constantia" w:cs="QLKZV O+ Times New Roman PSMT"/>
          <w:b/>
          <w:color w:val="000000"/>
          <w:sz w:val="24"/>
          <w:szCs w:val="24"/>
        </w:rPr>
        <w:t>Nutrition</w:t>
      </w:r>
      <w:r w:rsidRPr="00F12E7E">
        <w:rPr>
          <w:rFonts w:ascii="Constantia" w:hAnsi="Constantia" w:cs="QLKZV O+ Times New Roman PSMT"/>
          <w:color w:val="000000"/>
          <w:sz w:val="24"/>
          <w:szCs w:val="24"/>
        </w:rPr>
        <w:t>: the</w:t>
      </w:r>
      <w:r w:rsidR="007D2562" w:rsidRPr="00F12E7E">
        <w:rPr>
          <w:rFonts w:ascii="Constantia" w:hAnsi="Constantia" w:cs="QLKZV O+ Times New Roman PSMT"/>
          <w:color w:val="000000"/>
          <w:sz w:val="24"/>
          <w:szCs w:val="24"/>
        </w:rPr>
        <w:t xml:space="preserve"> intake of food, considered in relation to the body’s di</w:t>
      </w:r>
      <w:r w:rsidR="009B044F" w:rsidRPr="00F12E7E">
        <w:rPr>
          <w:rFonts w:ascii="Constantia" w:hAnsi="Constantia" w:cs="QLKZV O+ Times New Roman PSMT"/>
          <w:color w:val="000000"/>
          <w:sz w:val="24"/>
          <w:szCs w:val="24"/>
        </w:rPr>
        <w:t xml:space="preserve">etary needs. </w:t>
      </w:r>
      <w:r w:rsidR="007D2562" w:rsidRPr="00F12E7E">
        <w:rPr>
          <w:rFonts w:ascii="Constantia" w:hAnsi="Constantia" w:cs="QLKZV O+ Times New Roman PSMT"/>
          <w:color w:val="000000"/>
          <w:sz w:val="24"/>
          <w:szCs w:val="24"/>
        </w:rPr>
        <w:t>It is the science that interprets the interaction of nutrients and other substances in food in relation to maintenance, growth, reproduction, health, and disease of an organism</w:t>
      </w:r>
    </w:p>
    <w:p w14:paraId="69B16AD2" w14:textId="0E23570B" w:rsidR="00EB7717" w:rsidRPr="00F12E7E" w:rsidRDefault="00EB7717" w:rsidP="00EB7717">
      <w:pPr>
        <w:spacing w:line="360" w:lineRule="auto"/>
        <w:rPr>
          <w:rFonts w:ascii="Constantia" w:hAnsi="Constantia"/>
          <w:bCs/>
          <w:sz w:val="24"/>
          <w:szCs w:val="24"/>
          <w:lang w:val="en-US"/>
        </w:rPr>
      </w:pPr>
      <w:r w:rsidRPr="00F12E7E">
        <w:rPr>
          <w:rFonts w:ascii="Constantia" w:hAnsi="Constantia"/>
          <w:b/>
          <w:bCs/>
          <w:sz w:val="24"/>
          <w:szCs w:val="24"/>
          <w:lang w:val="en-US"/>
        </w:rPr>
        <w:t xml:space="preserve">Nutrition awareness: </w:t>
      </w:r>
      <w:r w:rsidRPr="00F12E7E">
        <w:rPr>
          <w:rFonts w:ascii="Constantia" w:hAnsi="Constantia"/>
          <w:bCs/>
          <w:sz w:val="24"/>
          <w:szCs w:val="24"/>
          <w:lang w:val="en-US"/>
        </w:rPr>
        <w:t>refers to the knowledge and understanding of food and nutrition information that, when adopted and put into practice, can lead to improvements in nutrition outcomes.</w:t>
      </w:r>
      <w:r w:rsidR="009B044F" w:rsidRPr="00F12E7E">
        <w:rPr>
          <w:rFonts w:ascii="Constantia" w:hAnsi="Constantia"/>
          <w:bCs/>
          <w:sz w:val="24"/>
          <w:szCs w:val="24"/>
          <w:lang w:val="en-US"/>
        </w:rPr>
        <w:t xml:space="preserve"> </w:t>
      </w:r>
    </w:p>
    <w:p w14:paraId="2A69DD80" w14:textId="1285AEEE" w:rsidR="003A6BEC" w:rsidRPr="00F12E7E" w:rsidRDefault="003A6BEC" w:rsidP="00EB7717">
      <w:pPr>
        <w:spacing w:line="360" w:lineRule="auto"/>
        <w:rPr>
          <w:rFonts w:ascii="Constantia" w:hAnsi="Constantia"/>
          <w:b/>
          <w:bCs/>
          <w:sz w:val="24"/>
          <w:szCs w:val="24"/>
          <w:lang w:val="en-US"/>
        </w:rPr>
      </w:pPr>
      <w:r w:rsidRPr="00F12E7E">
        <w:rPr>
          <w:rFonts w:ascii="Constantia" w:hAnsi="Constantia"/>
          <w:b/>
          <w:sz w:val="24"/>
          <w:szCs w:val="24"/>
        </w:rPr>
        <w:t>Nutrition sensitive interventions:</w:t>
      </w:r>
      <w:r w:rsidRPr="00F12E7E">
        <w:rPr>
          <w:rFonts w:ascii="Constantia" w:hAnsi="Constantia"/>
          <w:sz w:val="24"/>
          <w:szCs w:val="24"/>
        </w:rPr>
        <w:t xml:space="preserve"> interventions that address the underlying causes of foetal and child nutrition and development— food security; adequate caregiving resources at the maternal, household and community levels; and access to health services and a safe and hygienic environment</w:t>
      </w:r>
    </w:p>
    <w:p w14:paraId="5E16426F" w14:textId="6D935AE5" w:rsidR="00874E0A" w:rsidRPr="00F12E7E" w:rsidRDefault="000A2569" w:rsidP="008D556F">
      <w:pPr>
        <w:autoSpaceDE w:val="0"/>
        <w:autoSpaceDN w:val="0"/>
        <w:adjustRightInd w:val="0"/>
        <w:spacing w:after="0" w:line="360" w:lineRule="auto"/>
        <w:rPr>
          <w:rFonts w:ascii="Constantia" w:hAnsi="Constantia" w:cs="HelveticaNeueLTStd-Lt"/>
          <w:sz w:val="24"/>
          <w:szCs w:val="24"/>
          <w:lang w:val="en-US"/>
        </w:rPr>
      </w:pPr>
      <w:r w:rsidRPr="00F12E7E">
        <w:rPr>
          <w:rFonts w:ascii="Constantia" w:hAnsi="Constantia" w:cs="HelveticaNeueLTStd-Bd"/>
          <w:b/>
          <w:sz w:val="24"/>
          <w:szCs w:val="24"/>
          <w:lang w:val="en-US"/>
        </w:rPr>
        <w:t>Nutrition-Sensitive Value C</w:t>
      </w:r>
      <w:r w:rsidR="00874E0A" w:rsidRPr="00F12E7E">
        <w:rPr>
          <w:rFonts w:ascii="Constantia" w:hAnsi="Constantia" w:cs="HelveticaNeueLTStd-Bd"/>
          <w:b/>
          <w:sz w:val="24"/>
          <w:szCs w:val="24"/>
          <w:lang w:val="en-US"/>
        </w:rPr>
        <w:t>hain</w:t>
      </w:r>
      <w:r w:rsidRPr="00F12E7E">
        <w:rPr>
          <w:rFonts w:ascii="Constantia" w:hAnsi="Constantia" w:cs="HelveticaNeueLTStd-Bd"/>
          <w:b/>
          <w:sz w:val="24"/>
          <w:szCs w:val="24"/>
          <w:lang w:val="en-US"/>
        </w:rPr>
        <w:t xml:space="preserve"> </w:t>
      </w:r>
      <w:r w:rsidR="00D6166B" w:rsidRPr="00F12E7E">
        <w:rPr>
          <w:rFonts w:ascii="Constantia" w:hAnsi="Constantia" w:cs="HelveticaNeueLTStd-Bd"/>
          <w:b/>
          <w:sz w:val="24"/>
          <w:szCs w:val="24"/>
          <w:lang w:val="en-US"/>
        </w:rPr>
        <w:t>(NSVC)</w:t>
      </w:r>
      <w:r w:rsidR="00874E0A" w:rsidRPr="00F12E7E">
        <w:rPr>
          <w:rFonts w:ascii="Constantia" w:hAnsi="Constantia" w:cs="HelveticaNeueLTStd-Bd"/>
          <w:sz w:val="24"/>
          <w:szCs w:val="24"/>
          <w:lang w:val="en-US"/>
        </w:rPr>
        <w:t xml:space="preserve">: </w:t>
      </w:r>
      <w:r w:rsidR="00874E0A" w:rsidRPr="00F12E7E">
        <w:rPr>
          <w:rFonts w:ascii="Constantia" w:hAnsi="Constantia" w:cs="HelveticaNeueLTStd-Lt"/>
          <w:sz w:val="24"/>
          <w:szCs w:val="24"/>
          <w:lang w:val="en-US"/>
        </w:rPr>
        <w:t xml:space="preserve">nutrition-sensitive value chain is a food value chain that has been shaped to alleviate constraints in supply or demand of food as they relate to nutrition problems.  </w:t>
      </w:r>
      <w:r w:rsidR="00874E0A" w:rsidRPr="00F12E7E">
        <w:rPr>
          <w:rFonts w:ascii="Constantia" w:hAnsi="Constantia" w:cs="HelveticaNeueLTStd-LtIt"/>
          <w:i/>
          <w:iCs/>
          <w:sz w:val="24"/>
          <w:szCs w:val="24"/>
          <w:lang w:val="en-US"/>
        </w:rPr>
        <w:t xml:space="preserve">Nutrition-sensitive </w:t>
      </w:r>
      <w:r w:rsidR="00874E0A" w:rsidRPr="00F12E7E">
        <w:rPr>
          <w:rFonts w:ascii="Constantia" w:hAnsi="Constantia" w:cs="HelveticaNeueLTStd-Lt"/>
          <w:sz w:val="24"/>
          <w:szCs w:val="24"/>
          <w:lang w:val="en-US"/>
        </w:rPr>
        <w:t xml:space="preserve">because NSVCs aim to address a nutrition problem, primarily in terms of diet quality. </w:t>
      </w:r>
      <w:r w:rsidR="00874E0A" w:rsidRPr="00F12E7E">
        <w:rPr>
          <w:rFonts w:ascii="Constantia" w:hAnsi="Constantia" w:cs="HelveticaNeueLTStd-LtIt"/>
          <w:i/>
          <w:iCs/>
          <w:sz w:val="24"/>
          <w:szCs w:val="24"/>
          <w:lang w:val="en-US"/>
        </w:rPr>
        <w:t xml:space="preserve">Value </w:t>
      </w:r>
      <w:r w:rsidR="00874E0A" w:rsidRPr="00F12E7E">
        <w:rPr>
          <w:rFonts w:ascii="Constantia" w:hAnsi="Constantia" w:cs="HelveticaNeueLTStd-Lt"/>
          <w:sz w:val="24"/>
          <w:szCs w:val="24"/>
          <w:lang w:val="en-US"/>
        </w:rPr>
        <w:t xml:space="preserve">because NSVCs consider economic value but also value that is relevant from a nutrition point of view. </w:t>
      </w:r>
      <w:r w:rsidR="00874E0A" w:rsidRPr="00F12E7E">
        <w:rPr>
          <w:rFonts w:ascii="Constantia" w:hAnsi="Constantia" w:cs="HelveticaNeueLTStd-LtIt"/>
          <w:i/>
          <w:iCs/>
          <w:sz w:val="24"/>
          <w:szCs w:val="24"/>
          <w:lang w:val="en-US"/>
        </w:rPr>
        <w:t xml:space="preserve">Chain </w:t>
      </w:r>
      <w:r w:rsidR="00874E0A" w:rsidRPr="00F12E7E">
        <w:rPr>
          <w:rFonts w:ascii="Constantia" w:hAnsi="Constantia" w:cs="HelveticaNeueLTStd-Lt"/>
          <w:sz w:val="24"/>
          <w:szCs w:val="24"/>
          <w:lang w:val="en-US"/>
        </w:rPr>
        <w:t>because NSVCs encompass investments at different stages along the value chain from production to consumption</w:t>
      </w:r>
    </w:p>
    <w:p w14:paraId="3C5AA159" w14:textId="689112CB" w:rsidR="00874E0A" w:rsidRPr="00F12E7E" w:rsidRDefault="00874E0A" w:rsidP="008D556F">
      <w:pPr>
        <w:autoSpaceDE w:val="0"/>
        <w:autoSpaceDN w:val="0"/>
        <w:adjustRightInd w:val="0"/>
        <w:spacing w:after="0" w:line="360" w:lineRule="auto"/>
        <w:rPr>
          <w:rFonts w:ascii="Constantia" w:hAnsi="Constantia" w:cs="HelveticaNeueLTStd-Lt"/>
          <w:sz w:val="24"/>
          <w:szCs w:val="24"/>
          <w:lang w:val="en-US"/>
        </w:rPr>
      </w:pPr>
    </w:p>
    <w:p w14:paraId="7E9B2A91" w14:textId="2F05F9E5" w:rsidR="00B229AF" w:rsidRPr="00F12E7E" w:rsidRDefault="00B229AF" w:rsidP="00B229AF">
      <w:pPr>
        <w:pStyle w:val="Heading1"/>
        <w:jc w:val="center"/>
        <w:rPr>
          <w:sz w:val="24"/>
          <w:szCs w:val="24"/>
        </w:rPr>
      </w:pPr>
      <w:r w:rsidRPr="00F12E7E">
        <w:rPr>
          <w:sz w:val="24"/>
          <w:szCs w:val="24"/>
        </w:rPr>
        <w:lastRenderedPageBreak/>
        <w:t>INTRODUCTION</w:t>
      </w:r>
      <w:r w:rsidR="00523074" w:rsidRPr="00F12E7E">
        <w:rPr>
          <w:sz w:val="24"/>
          <w:szCs w:val="24"/>
        </w:rPr>
        <w:t xml:space="preserve">   </w:t>
      </w:r>
    </w:p>
    <w:p w14:paraId="415A3DB5" w14:textId="3C4652C7" w:rsidR="009B271C" w:rsidRPr="00F12E7E" w:rsidRDefault="0033613D" w:rsidP="003728C7">
      <w:pPr>
        <w:pStyle w:val="Heading2"/>
        <w:spacing w:line="360" w:lineRule="auto"/>
        <w:rPr>
          <w:sz w:val="24"/>
          <w:szCs w:val="24"/>
        </w:rPr>
      </w:pPr>
      <w:r w:rsidRPr="00F12E7E">
        <w:rPr>
          <w:sz w:val="24"/>
          <w:szCs w:val="24"/>
        </w:rPr>
        <w:t xml:space="preserve">CONTEXT OF THE </w:t>
      </w:r>
      <w:r w:rsidR="00FA3345" w:rsidRPr="00F12E7E">
        <w:rPr>
          <w:sz w:val="24"/>
          <w:szCs w:val="24"/>
        </w:rPr>
        <w:t xml:space="preserve">NUTRITION </w:t>
      </w:r>
      <w:r w:rsidRPr="00F12E7E">
        <w:rPr>
          <w:sz w:val="24"/>
          <w:szCs w:val="24"/>
        </w:rPr>
        <w:t>STRATEGY</w:t>
      </w:r>
      <w:r w:rsidR="000600FB" w:rsidRPr="00F12E7E">
        <w:rPr>
          <w:sz w:val="24"/>
          <w:szCs w:val="24"/>
        </w:rPr>
        <w:t xml:space="preserve"> </w:t>
      </w:r>
      <w:r w:rsidR="00262E43" w:rsidRPr="00F12E7E">
        <w:rPr>
          <w:sz w:val="24"/>
          <w:szCs w:val="24"/>
        </w:rPr>
        <w:t>AND ACTION PLAN</w:t>
      </w:r>
    </w:p>
    <w:p w14:paraId="70829E56" w14:textId="181B93FD" w:rsidR="00C22515" w:rsidRPr="00F12E7E" w:rsidRDefault="00D73623" w:rsidP="00086594">
      <w:pPr>
        <w:pStyle w:val="Heading2"/>
        <w:numPr>
          <w:ilvl w:val="1"/>
          <w:numId w:val="1"/>
        </w:numPr>
      </w:pPr>
      <w:r w:rsidRPr="00F12E7E">
        <w:t xml:space="preserve"> Purpose of the strategy</w:t>
      </w:r>
      <w:r w:rsidR="00983A09" w:rsidRPr="00F12E7E">
        <w:t xml:space="preserve"> and </w:t>
      </w:r>
      <w:r w:rsidRPr="00F12E7E">
        <w:t>action plan</w:t>
      </w:r>
    </w:p>
    <w:p w14:paraId="18053D5D" w14:textId="361FF0C5" w:rsidR="00CA59E6" w:rsidRPr="00F12E7E" w:rsidRDefault="00310FFA" w:rsidP="003728C7">
      <w:pPr>
        <w:spacing w:line="360" w:lineRule="auto"/>
        <w:rPr>
          <w:rFonts w:ascii="Constantia" w:hAnsi="Constantia"/>
          <w:sz w:val="24"/>
          <w:szCs w:val="24"/>
        </w:rPr>
      </w:pPr>
      <w:r w:rsidRPr="00F12E7E">
        <w:rPr>
          <w:rFonts w:ascii="Constantia" w:hAnsi="Constantia"/>
          <w:sz w:val="24"/>
          <w:szCs w:val="24"/>
        </w:rPr>
        <w:t xml:space="preserve">The Transforming Agriculture through Diversification and Entrepreneurship (TRADE) </w:t>
      </w:r>
      <w:r w:rsidR="00CD24DB" w:rsidRPr="00F12E7E">
        <w:rPr>
          <w:rFonts w:ascii="Constantia" w:hAnsi="Constantia"/>
          <w:sz w:val="24"/>
          <w:szCs w:val="24"/>
        </w:rPr>
        <w:t>Programme Nutrition Strategy</w:t>
      </w:r>
      <w:r w:rsidR="00A40497" w:rsidRPr="00F12E7E">
        <w:rPr>
          <w:rFonts w:ascii="Constantia" w:hAnsi="Constantia"/>
          <w:sz w:val="24"/>
          <w:szCs w:val="24"/>
        </w:rPr>
        <w:t xml:space="preserve"> and Action P</w:t>
      </w:r>
      <w:r w:rsidR="007273AB" w:rsidRPr="00F12E7E">
        <w:rPr>
          <w:rFonts w:ascii="Constantia" w:hAnsi="Constantia"/>
          <w:sz w:val="24"/>
          <w:szCs w:val="24"/>
        </w:rPr>
        <w:t>lan</w:t>
      </w:r>
      <w:r w:rsidR="00CD24DB" w:rsidRPr="00F12E7E">
        <w:rPr>
          <w:rFonts w:ascii="Constantia" w:hAnsi="Constantia"/>
          <w:sz w:val="24"/>
          <w:szCs w:val="24"/>
        </w:rPr>
        <w:t xml:space="preserve"> is an operationalisation of the TRADE programme design which </w:t>
      </w:r>
      <w:r w:rsidR="007273AB" w:rsidRPr="00F12E7E">
        <w:rPr>
          <w:rFonts w:ascii="Constantia" w:hAnsi="Constantia"/>
          <w:sz w:val="24"/>
          <w:szCs w:val="24"/>
        </w:rPr>
        <w:t xml:space="preserve">nutrition sensitive, among other things. The objective of the strategy is to provide guidelines for ensuring that nutrition issues are given adequate attention within all programme components in order to effectively contribute to the theory of change as well as the programme </w:t>
      </w:r>
      <w:r w:rsidR="000136A7" w:rsidRPr="00F12E7E">
        <w:rPr>
          <w:rFonts w:ascii="Constantia" w:hAnsi="Constantia"/>
          <w:sz w:val="24"/>
          <w:szCs w:val="24"/>
        </w:rPr>
        <w:t xml:space="preserve">development </w:t>
      </w:r>
      <w:r w:rsidR="007273AB" w:rsidRPr="00F12E7E">
        <w:rPr>
          <w:rFonts w:ascii="Constantia" w:hAnsi="Constantia"/>
          <w:sz w:val="24"/>
          <w:szCs w:val="24"/>
        </w:rPr>
        <w:t xml:space="preserve">objective and goal. </w:t>
      </w:r>
    </w:p>
    <w:p w14:paraId="7C6A80BB" w14:textId="607705B6" w:rsidR="00C22515" w:rsidRPr="00F12E7E" w:rsidRDefault="007273AB" w:rsidP="00F035C0">
      <w:pPr>
        <w:spacing w:line="360" w:lineRule="auto"/>
        <w:rPr>
          <w:rFonts w:ascii="Constantia" w:hAnsi="Constantia"/>
          <w:sz w:val="24"/>
          <w:szCs w:val="24"/>
        </w:rPr>
      </w:pPr>
      <w:r w:rsidRPr="00F12E7E">
        <w:rPr>
          <w:rFonts w:ascii="Constantia" w:hAnsi="Constantia"/>
          <w:sz w:val="24"/>
          <w:szCs w:val="24"/>
        </w:rPr>
        <w:t xml:space="preserve">This strategy has been informed by the </w:t>
      </w:r>
      <w:r w:rsidR="00A40497" w:rsidRPr="00F12E7E">
        <w:rPr>
          <w:rFonts w:ascii="Constantia" w:hAnsi="Constantia"/>
          <w:sz w:val="24"/>
          <w:szCs w:val="24"/>
        </w:rPr>
        <w:t>Programme Design Report</w:t>
      </w:r>
      <w:r w:rsidR="001F367C" w:rsidRPr="00F12E7E">
        <w:rPr>
          <w:rFonts w:ascii="Constantia" w:hAnsi="Constantia"/>
          <w:sz w:val="24"/>
          <w:szCs w:val="24"/>
        </w:rPr>
        <w:t xml:space="preserve"> (</w:t>
      </w:r>
      <w:r w:rsidRPr="00F12E7E">
        <w:rPr>
          <w:rFonts w:ascii="Constantia" w:hAnsi="Constantia"/>
          <w:sz w:val="24"/>
          <w:szCs w:val="24"/>
        </w:rPr>
        <w:t>PDR</w:t>
      </w:r>
      <w:r w:rsidR="001F367C" w:rsidRPr="00F12E7E">
        <w:rPr>
          <w:rFonts w:ascii="Constantia" w:hAnsi="Constantia"/>
          <w:sz w:val="24"/>
          <w:szCs w:val="24"/>
        </w:rPr>
        <w:t>)</w:t>
      </w:r>
      <w:r w:rsidRPr="00F12E7E">
        <w:rPr>
          <w:rFonts w:ascii="Constantia" w:hAnsi="Constantia"/>
          <w:sz w:val="24"/>
          <w:szCs w:val="24"/>
        </w:rPr>
        <w:t xml:space="preserve"> and draws from both the Malawi nutrition policies and </w:t>
      </w:r>
      <w:r w:rsidR="00F035C0" w:rsidRPr="00F12E7E">
        <w:rPr>
          <w:rFonts w:ascii="Constantia" w:hAnsi="Constantia"/>
          <w:sz w:val="24"/>
          <w:szCs w:val="24"/>
        </w:rPr>
        <w:t xml:space="preserve">legal </w:t>
      </w:r>
      <w:r w:rsidR="004E4F71" w:rsidRPr="00F12E7E">
        <w:rPr>
          <w:rFonts w:ascii="Constantia" w:hAnsi="Constantia"/>
          <w:sz w:val="24"/>
          <w:szCs w:val="24"/>
        </w:rPr>
        <w:t>frameworks</w:t>
      </w:r>
      <w:r w:rsidRPr="00F12E7E">
        <w:rPr>
          <w:rFonts w:ascii="Constantia" w:hAnsi="Constantia"/>
          <w:sz w:val="24"/>
          <w:szCs w:val="24"/>
        </w:rPr>
        <w:t xml:space="preserve">, </w:t>
      </w:r>
      <w:r w:rsidR="00310FFA" w:rsidRPr="00F12E7E">
        <w:rPr>
          <w:rFonts w:ascii="Constantia" w:hAnsi="Constantia"/>
          <w:sz w:val="24"/>
          <w:szCs w:val="24"/>
        </w:rPr>
        <w:t xml:space="preserve">International Fund for Agricultural Development (IFAD’s) </w:t>
      </w:r>
      <w:r w:rsidRPr="00F12E7E">
        <w:rPr>
          <w:rFonts w:ascii="Constantia" w:hAnsi="Constantia"/>
          <w:sz w:val="24"/>
          <w:szCs w:val="24"/>
        </w:rPr>
        <w:t xml:space="preserve">resources on nutrition as well as international guidelines for nutrition interventions. The strategy </w:t>
      </w:r>
      <w:r w:rsidR="00F035C0" w:rsidRPr="00F12E7E">
        <w:rPr>
          <w:rFonts w:ascii="Constantia" w:hAnsi="Constantia"/>
          <w:sz w:val="24"/>
          <w:szCs w:val="24"/>
        </w:rPr>
        <w:t xml:space="preserve">and action plan </w:t>
      </w:r>
      <w:r w:rsidRPr="00F12E7E">
        <w:rPr>
          <w:rFonts w:ascii="Constantia" w:hAnsi="Constantia"/>
          <w:sz w:val="24"/>
          <w:szCs w:val="24"/>
        </w:rPr>
        <w:t>has also been informed by district stakeholder consultations and will be fine-tuned through validation workshops. The strategy</w:t>
      </w:r>
      <w:r w:rsidR="00F035C0" w:rsidRPr="00F12E7E">
        <w:rPr>
          <w:rFonts w:ascii="Constantia" w:hAnsi="Constantia"/>
          <w:sz w:val="24"/>
          <w:szCs w:val="24"/>
        </w:rPr>
        <w:t xml:space="preserve"> and action plan</w:t>
      </w:r>
      <w:r w:rsidRPr="00F12E7E">
        <w:rPr>
          <w:rFonts w:ascii="Constantia" w:hAnsi="Constantia"/>
          <w:sz w:val="24"/>
          <w:szCs w:val="24"/>
        </w:rPr>
        <w:t xml:space="preserve"> is expected to provide nutrition mainstreaming guidelines to P</w:t>
      </w:r>
      <w:r w:rsidR="00310FFA" w:rsidRPr="00F12E7E">
        <w:rPr>
          <w:rFonts w:ascii="Constantia" w:hAnsi="Constantia"/>
          <w:sz w:val="24"/>
          <w:szCs w:val="24"/>
        </w:rPr>
        <w:t>rogramme Management Unit (P</w:t>
      </w:r>
      <w:r w:rsidRPr="00F12E7E">
        <w:rPr>
          <w:rFonts w:ascii="Constantia" w:hAnsi="Constantia"/>
          <w:sz w:val="24"/>
          <w:szCs w:val="24"/>
        </w:rPr>
        <w:t>MU</w:t>
      </w:r>
      <w:r w:rsidR="00310FFA" w:rsidRPr="00F12E7E">
        <w:rPr>
          <w:rFonts w:ascii="Constantia" w:hAnsi="Constantia"/>
          <w:sz w:val="24"/>
          <w:szCs w:val="24"/>
        </w:rPr>
        <w:t>)</w:t>
      </w:r>
      <w:r w:rsidRPr="00F12E7E">
        <w:rPr>
          <w:rFonts w:ascii="Constantia" w:hAnsi="Constantia"/>
          <w:sz w:val="24"/>
          <w:szCs w:val="24"/>
        </w:rPr>
        <w:t xml:space="preserve">, implementing agencies, service providers, grantees and government </w:t>
      </w:r>
      <w:r w:rsidR="00F035C0" w:rsidRPr="00F12E7E">
        <w:rPr>
          <w:rFonts w:ascii="Constantia" w:hAnsi="Constantia"/>
          <w:sz w:val="24"/>
          <w:szCs w:val="24"/>
        </w:rPr>
        <w:t>agencies</w:t>
      </w:r>
      <w:r w:rsidRPr="00F12E7E">
        <w:rPr>
          <w:rFonts w:ascii="Constantia" w:hAnsi="Constantia"/>
          <w:sz w:val="24"/>
          <w:szCs w:val="24"/>
        </w:rPr>
        <w:t xml:space="preserve"> involved in the TRADE </w:t>
      </w:r>
      <w:r w:rsidR="00F035C0" w:rsidRPr="00F12E7E">
        <w:rPr>
          <w:rFonts w:ascii="Constantia" w:hAnsi="Constantia"/>
          <w:sz w:val="24"/>
          <w:szCs w:val="24"/>
        </w:rPr>
        <w:t>implementation</w:t>
      </w:r>
      <w:r w:rsidRPr="00F12E7E">
        <w:rPr>
          <w:rFonts w:ascii="Constantia" w:hAnsi="Constantia"/>
          <w:sz w:val="24"/>
          <w:szCs w:val="24"/>
        </w:rPr>
        <w:t xml:space="preserve"> activities.  </w:t>
      </w:r>
    </w:p>
    <w:p w14:paraId="76B7BC11" w14:textId="17E99BEB" w:rsidR="002E7E96" w:rsidRPr="00F12E7E" w:rsidRDefault="0073161B" w:rsidP="00086594">
      <w:pPr>
        <w:pStyle w:val="Heading2"/>
        <w:numPr>
          <w:ilvl w:val="1"/>
          <w:numId w:val="1"/>
        </w:numPr>
      </w:pPr>
      <w:r w:rsidRPr="00F12E7E">
        <w:t>Nutrition</w:t>
      </w:r>
      <w:r w:rsidR="0047461C" w:rsidRPr="00F12E7E">
        <w:t xml:space="preserve"> and food security</w:t>
      </w:r>
      <w:r w:rsidRPr="00F12E7E">
        <w:t xml:space="preserve"> situation in </w:t>
      </w:r>
      <w:r w:rsidR="00645470" w:rsidRPr="00F12E7E">
        <w:t>Malawi</w:t>
      </w:r>
    </w:p>
    <w:p w14:paraId="3491BC55" w14:textId="60C4FC9D" w:rsidR="005F0E0A" w:rsidRPr="00F12E7E" w:rsidRDefault="00F035C0" w:rsidP="00F035C0">
      <w:pPr>
        <w:tabs>
          <w:tab w:val="num" w:pos="720"/>
        </w:tabs>
        <w:spacing w:line="360" w:lineRule="auto"/>
        <w:rPr>
          <w:rFonts w:ascii="Constantia" w:hAnsi="Constantia" w:cs="QLKZV O+ Times New Roman PSMT"/>
          <w:color w:val="000000"/>
          <w:sz w:val="24"/>
          <w:szCs w:val="24"/>
        </w:rPr>
      </w:pPr>
      <w:r w:rsidRPr="00F12E7E">
        <w:rPr>
          <w:rFonts w:ascii="Constantia" w:hAnsi="Constantia" w:cs="QLKZV O+ Times New Roman PSMT"/>
          <w:color w:val="000000"/>
          <w:sz w:val="24"/>
          <w:szCs w:val="24"/>
        </w:rPr>
        <w:t>F</w:t>
      </w:r>
      <w:r w:rsidR="00761B91" w:rsidRPr="00F12E7E">
        <w:rPr>
          <w:rFonts w:ascii="Constantia" w:hAnsi="Constantia" w:cs="QLKZV O+ Times New Roman PSMT"/>
          <w:color w:val="000000"/>
          <w:sz w:val="24"/>
          <w:szCs w:val="24"/>
        </w:rPr>
        <w:t xml:space="preserve">ood security </w:t>
      </w:r>
      <w:r w:rsidR="008D556F" w:rsidRPr="00F12E7E">
        <w:rPr>
          <w:rFonts w:ascii="Constantia" w:hAnsi="Constantia" w:cs="QLKZV O+ Times New Roman PSMT"/>
          <w:color w:val="000000"/>
          <w:sz w:val="24"/>
          <w:szCs w:val="24"/>
        </w:rPr>
        <w:t>is comprised of four</w:t>
      </w:r>
      <w:r w:rsidR="00761B91" w:rsidRPr="00F12E7E">
        <w:rPr>
          <w:rFonts w:ascii="Constantia" w:hAnsi="Constantia" w:cs="QLKZV O+ Times New Roman PSMT"/>
          <w:color w:val="000000"/>
          <w:sz w:val="24"/>
          <w:szCs w:val="24"/>
        </w:rPr>
        <w:t xml:space="preserve"> components namely food availability, food accessibility, food utilisation, and stability of the first three components. </w:t>
      </w:r>
      <w:r w:rsidR="00CE5935" w:rsidRPr="00F12E7E">
        <w:rPr>
          <w:rFonts w:ascii="Constantia" w:hAnsi="Constantia" w:cs="QLKZV O+ Times New Roman PSMT"/>
          <w:color w:val="000000"/>
          <w:sz w:val="24"/>
          <w:szCs w:val="24"/>
        </w:rPr>
        <w:t>According to</w:t>
      </w:r>
      <w:r w:rsidR="00094301" w:rsidRPr="00F12E7E">
        <w:rPr>
          <w:rFonts w:ascii="Constantia" w:hAnsi="Constantia" w:cs="QLKZV O+ Times New Roman PSMT"/>
          <w:color w:val="000000"/>
          <w:sz w:val="24"/>
          <w:szCs w:val="24"/>
        </w:rPr>
        <w:t xml:space="preserve"> the Integrated Foo</w:t>
      </w:r>
      <w:r w:rsidR="00BB4B4B" w:rsidRPr="00F12E7E">
        <w:rPr>
          <w:rFonts w:ascii="Constantia" w:hAnsi="Constantia" w:cs="QLKZV O+ Times New Roman PSMT"/>
          <w:color w:val="000000"/>
          <w:sz w:val="24"/>
          <w:szCs w:val="24"/>
        </w:rPr>
        <w:t xml:space="preserve">d Security Phase Classification report </w:t>
      </w:r>
      <w:r w:rsidR="00094301" w:rsidRPr="00F12E7E">
        <w:rPr>
          <w:rFonts w:ascii="Constantia" w:hAnsi="Constantia" w:cs="QLKZV O+ Times New Roman PSMT"/>
          <w:color w:val="000000"/>
          <w:sz w:val="24"/>
          <w:szCs w:val="24"/>
        </w:rPr>
        <w:t>(IPC)</w:t>
      </w:r>
      <w:r w:rsidR="00CE5935" w:rsidRPr="00F12E7E">
        <w:rPr>
          <w:rFonts w:ascii="Constantia" w:hAnsi="Constantia" w:cs="QLKZV O+ Times New Roman PSMT"/>
          <w:color w:val="000000"/>
          <w:sz w:val="24"/>
          <w:szCs w:val="24"/>
        </w:rPr>
        <w:t xml:space="preserve"> </w:t>
      </w:r>
      <w:r w:rsidR="00094301" w:rsidRPr="00F12E7E">
        <w:rPr>
          <w:rFonts w:ascii="Constantia" w:hAnsi="Constantia" w:cs="QLKZV O+ Times New Roman PSMT"/>
          <w:color w:val="000000"/>
          <w:sz w:val="24"/>
          <w:szCs w:val="24"/>
        </w:rPr>
        <w:fldChar w:fldCharType="begin" w:fldLock="1"/>
      </w:r>
      <w:r w:rsidR="00864514" w:rsidRPr="00F12E7E">
        <w:rPr>
          <w:rFonts w:ascii="Constantia" w:hAnsi="Constantia" w:cs="QLKZV O+ Times New Roman PSMT"/>
          <w:color w:val="000000"/>
          <w:sz w:val="24"/>
          <w:szCs w:val="24"/>
        </w:rPr>
        <w:instrText>ADDIN CSL_CITATION {"citationItems":[{"id":"ITEM-1","itemData":{"author":[{"dropping-particle":"","family":"GoM","given":"","non-dropping-particle":"","parse-names":false,"suffix":""}],"id":"ITEM-1","issue":"February","issued":{"date-parts":[["2022"]]},"title":"Malawi IPC Chronic Food Insecurity Report","type":"report"},"uris":["http://www.mendeley.com/documents/?uuid=90eeec37-7435-4d3e-9bec-0315bde2e21a"]}],"mendeley":{"formattedCitation":"(GoM, 2022a)","plainTextFormattedCitation":"(GoM, 2022a)","previouslyFormattedCitation":"(GoM, 2022a)"},"properties":{"noteIndex":0},"schema":"https://github.com/citation-style-language/schema/raw/master/csl-citation.json"}</w:instrText>
      </w:r>
      <w:r w:rsidR="00094301" w:rsidRPr="00F12E7E">
        <w:rPr>
          <w:rFonts w:ascii="Constantia" w:hAnsi="Constantia" w:cs="QLKZV O+ Times New Roman PSMT"/>
          <w:color w:val="000000"/>
          <w:sz w:val="24"/>
          <w:szCs w:val="24"/>
        </w:rPr>
        <w:fldChar w:fldCharType="separate"/>
      </w:r>
      <w:r w:rsidR="00864514" w:rsidRPr="00F12E7E">
        <w:rPr>
          <w:rFonts w:ascii="Constantia" w:hAnsi="Constantia" w:cs="QLKZV O+ Times New Roman PSMT"/>
          <w:noProof/>
          <w:color w:val="000000"/>
          <w:sz w:val="24"/>
          <w:szCs w:val="24"/>
        </w:rPr>
        <w:t>(GoM, 2022a)</w:t>
      </w:r>
      <w:r w:rsidR="00094301" w:rsidRPr="00F12E7E">
        <w:rPr>
          <w:rFonts w:ascii="Constantia" w:hAnsi="Constantia" w:cs="QLKZV O+ Times New Roman PSMT"/>
          <w:color w:val="000000"/>
          <w:sz w:val="24"/>
          <w:szCs w:val="24"/>
        </w:rPr>
        <w:fldChar w:fldCharType="end"/>
      </w:r>
      <w:r w:rsidR="00094301" w:rsidRPr="00F12E7E">
        <w:rPr>
          <w:rFonts w:ascii="Constantia" w:hAnsi="Constantia" w:cs="QLKZV O+ Times New Roman PSMT"/>
          <w:color w:val="000000"/>
          <w:sz w:val="24"/>
          <w:szCs w:val="24"/>
        </w:rPr>
        <w:t xml:space="preserve">, </w:t>
      </w:r>
      <w:r w:rsidR="00CE5935" w:rsidRPr="00F12E7E">
        <w:rPr>
          <w:rFonts w:ascii="Constantia" w:hAnsi="Constantia" w:cs="QLKZV O+ Times New Roman PSMT"/>
          <w:color w:val="000000"/>
          <w:sz w:val="24"/>
          <w:szCs w:val="24"/>
        </w:rPr>
        <w:t xml:space="preserve"> </w:t>
      </w:r>
      <w:r w:rsidRPr="00F12E7E">
        <w:rPr>
          <w:rFonts w:ascii="Constantia" w:hAnsi="Constantia" w:cs="QLKZV O+ Times New Roman PSMT"/>
          <w:color w:val="000000"/>
          <w:sz w:val="24"/>
          <w:szCs w:val="24"/>
        </w:rPr>
        <w:t>food availability</w:t>
      </w:r>
      <w:r w:rsidR="00761B91" w:rsidRPr="00F12E7E">
        <w:rPr>
          <w:rFonts w:ascii="Constantia" w:hAnsi="Constantia" w:cs="QLKZV O+ Times New Roman PSMT"/>
          <w:color w:val="000000"/>
          <w:sz w:val="24"/>
          <w:szCs w:val="24"/>
        </w:rPr>
        <w:t xml:space="preserve"> is largely affected by recurrent</w:t>
      </w:r>
      <w:r w:rsidR="00670823" w:rsidRPr="00F12E7E">
        <w:rPr>
          <w:rFonts w:ascii="Constantia" w:hAnsi="Constantia" w:cs="QLKZV O+ Times New Roman PSMT"/>
          <w:color w:val="000000"/>
          <w:sz w:val="24"/>
          <w:szCs w:val="24"/>
        </w:rPr>
        <w:t xml:space="preserve"> disasters, climatic shocks (</w:t>
      </w:r>
      <w:r w:rsidR="00761B91" w:rsidRPr="00F12E7E">
        <w:rPr>
          <w:rFonts w:ascii="Constantia" w:hAnsi="Constantia" w:cs="QLKZV O+ Times New Roman PSMT"/>
          <w:color w:val="000000"/>
          <w:sz w:val="24"/>
          <w:szCs w:val="24"/>
        </w:rPr>
        <w:t>including dry spells and</w:t>
      </w:r>
      <w:r w:rsidR="00670823" w:rsidRPr="00F12E7E">
        <w:rPr>
          <w:rFonts w:ascii="Constantia" w:hAnsi="Constantia" w:cs="QLKZV O+ Times New Roman PSMT"/>
          <w:color w:val="000000"/>
          <w:sz w:val="24"/>
          <w:szCs w:val="24"/>
        </w:rPr>
        <w:t xml:space="preserve"> floods), </w:t>
      </w:r>
      <w:r w:rsidR="00761B91" w:rsidRPr="00F12E7E">
        <w:rPr>
          <w:rFonts w:ascii="Constantia" w:hAnsi="Constantia" w:cs="QLKZV O+ Times New Roman PSMT"/>
          <w:color w:val="000000"/>
          <w:sz w:val="24"/>
          <w:szCs w:val="24"/>
        </w:rPr>
        <w:t xml:space="preserve">low livestock ownership and low agricultural diversity. </w:t>
      </w:r>
      <w:r w:rsidRPr="00F12E7E">
        <w:rPr>
          <w:rFonts w:ascii="Constantia" w:hAnsi="Constantia" w:cs="QLKZV O+ Times New Roman PSMT"/>
          <w:color w:val="000000"/>
          <w:sz w:val="24"/>
          <w:szCs w:val="24"/>
        </w:rPr>
        <w:t>Food accessibility</w:t>
      </w:r>
      <w:r w:rsidR="00670823" w:rsidRPr="00F12E7E">
        <w:rPr>
          <w:rFonts w:ascii="Constantia" w:hAnsi="Constantia" w:cs="QLKZV O+ Times New Roman PSMT"/>
          <w:color w:val="000000"/>
          <w:sz w:val="24"/>
          <w:szCs w:val="24"/>
        </w:rPr>
        <w:t xml:space="preserve"> is </w:t>
      </w:r>
      <w:r w:rsidR="009B044F" w:rsidRPr="00F12E7E">
        <w:rPr>
          <w:rFonts w:ascii="Constantia" w:hAnsi="Constantia" w:cs="QLKZV O+ Times New Roman PSMT"/>
          <w:color w:val="000000"/>
          <w:sz w:val="24"/>
          <w:szCs w:val="24"/>
        </w:rPr>
        <w:t>typically</w:t>
      </w:r>
      <w:r w:rsidR="00670823" w:rsidRPr="00F12E7E">
        <w:rPr>
          <w:rFonts w:ascii="Constantia" w:hAnsi="Constantia" w:cs="QLKZV O+ Times New Roman PSMT"/>
          <w:color w:val="000000"/>
          <w:sz w:val="24"/>
          <w:szCs w:val="24"/>
        </w:rPr>
        <w:t xml:space="preserve"> affected</w:t>
      </w:r>
      <w:r w:rsidR="00CA59E6" w:rsidRPr="00F12E7E">
        <w:rPr>
          <w:rFonts w:ascii="Constantia" w:hAnsi="Constantia" w:cs="QLKZV O+ Times New Roman PSMT"/>
          <w:color w:val="000000"/>
          <w:sz w:val="24"/>
          <w:szCs w:val="24"/>
        </w:rPr>
        <w:t xml:space="preserve"> by</w:t>
      </w:r>
      <w:r w:rsidR="00761B91" w:rsidRPr="00F12E7E">
        <w:rPr>
          <w:rFonts w:ascii="Constantia" w:hAnsi="Constantia" w:cs="QLKZV O+ Times New Roman PSMT"/>
          <w:color w:val="000000"/>
          <w:sz w:val="24"/>
          <w:szCs w:val="24"/>
        </w:rPr>
        <w:t xml:space="preserve"> limited and degraded land resources in the context of high fertiliser prices</w:t>
      </w:r>
      <w:r w:rsidR="00670823" w:rsidRPr="00F12E7E">
        <w:rPr>
          <w:rFonts w:ascii="Constantia" w:hAnsi="Constantia" w:cs="QLKZV O+ Times New Roman PSMT"/>
          <w:color w:val="000000"/>
          <w:sz w:val="24"/>
          <w:szCs w:val="24"/>
        </w:rPr>
        <w:t>,</w:t>
      </w:r>
      <w:r w:rsidR="00761B91" w:rsidRPr="00F12E7E">
        <w:rPr>
          <w:rFonts w:ascii="Constantia" w:hAnsi="Constantia" w:cs="QLKZV O+ Times New Roman PSMT"/>
          <w:color w:val="000000"/>
          <w:sz w:val="24"/>
          <w:szCs w:val="24"/>
        </w:rPr>
        <w:t xml:space="preserve"> as well as floods which limit </w:t>
      </w:r>
      <w:r w:rsidR="00670823" w:rsidRPr="00F12E7E">
        <w:rPr>
          <w:rFonts w:ascii="Constantia" w:hAnsi="Constantia" w:cs="QLKZV O+ Times New Roman PSMT"/>
          <w:color w:val="000000"/>
          <w:sz w:val="24"/>
          <w:szCs w:val="24"/>
        </w:rPr>
        <w:t xml:space="preserve">mobility to markets and </w:t>
      </w:r>
      <w:r w:rsidR="009B044F" w:rsidRPr="00F12E7E">
        <w:rPr>
          <w:rFonts w:ascii="Constantia" w:hAnsi="Constantia" w:cs="QLKZV O+ Times New Roman PSMT"/>
          <w:color w:val="000000"/>
          <w:sz w:val="24"/>
          <w:szCs w:val="24"/>
        </w:rPr>
        <w:t xml:space="preserve">access to incomes. </w:t>
      </w:r>
      <w:r w:rsidR="00761B91" w:rsidRPr="00F12E7E">
        <w:rPr>
          <w:rFonts w:ascii="Constantia" w:hAnsi="Constantia" w:cs="QLKZV O+ Times New Roman PSMT"/>
          <w:color w:val="000000"/>
          <w:sz w:val="24"/>
          <w:szCs w:val="24"/>
        </w:rPr>
        <w:t xml:space="preserve">Additionally, food utilisation is </w:t>
      </w:r>
      <w:r w:rsidR="00CA59E6" w:rsidRPr="00F12E7E">
        <w:rPr>
          <w:rFonts w:ascii="Constantia" w:hAnsi="Constantia" w:cs="QLKZV O+ Times New Roman PSMT"/>
          <w:color w:val="000000"/>
          <w:sz w:val="24"/>
          <w:szCs w:val="24"/>
        </w:rPr>
        <w:t>compromised</w:t>
      </w:r>
      <w:r w:rsidR="00761B91" w:rsidRPr="00F12E7E">
        <w:rPr>
          <w:rFonts w:ascii="Constantia" w:hAnsi="Constantia" w:cs="QLKZV O+ Times New Roman PSMT"/>
          <w:color w:val="000000"/>
          <w:sz w:val="24"/>
          <w:szCs w:val="24"/>
        </w:rPr>
        <w:t xml:space="preserve"> by lack of improved water sources</w:t>
      </w:r>
      <w:r w:rsidR="00012DD9" w:rsidRPr="00F12E7E">
        <w:rPr>
          <w:rFonts w:ascii="Constantia" w:hAnsi="Constantia" w:cs="QLKZV O+ Times New Roman PSMT"/>
          <w:color w:val="000000"/>
          <w:sz w:val="24"/>
          <w:szCs w:val="24"/>
        </w:rPr>
        <w:t xml:space="preserve">, sanitation facilities and </w:t>
      </w:r>
      <w:r w:rsidR="00761B91" w:rsidRPr="00F12E7E">
        <w:rPr>
          <w:rFonts w:ascii="Constantia" w:hAnsi="Constantia" w:cs="QLKZV O+ Times New Roman PSMT"/>
          <w:color w:val="000000"/>
          <w:sz w:val="24"/>
          <w:szCs w:val="24"/>
        </w:rPr>
        <w:t xml:space="preserve">poor handwashing practices. </w:t>
      </w:r>
      <w:r w:rsidR="004E4F71" w:rsidRPr="00F12E7E">
        <w:rPr>
          <w:rFonts w:ascii="Constantia" w:hAnsi="Constantia" w:cs="QLKZV O+ Times New Roman PSMT"/>
          <w:color w:val="000000"/>
          <w:sz w:val="24"/>
          <w:szCs w:val="24"/>
        </w:rPr>
        <w:t>It should be noted that climate shocks are also a contributing factor to food insecurity and affect all dimensions of food insecurity</w:t>
      </w:r>
    </w:p>
    <w:p w14:paraId="4A4F20BF" w14:textId="5370FE1E" w:rsidR="00670823" w:rsidRPr="00F12E7E" w:rsidRDefault="00CA59E6" w:rsidP="003728C7">
      <w:pPr>
        <w:tabs>
          <w:tab w:val="num" w:pos="720"/>
        </w:tabs>
        <w:spacing w:line="360" w:lineRule="auto"/>
        <w:rPr>
          <w:rFonts w:ascii="Constantia" w:hAnsi="Constantia" w:cs="Myriad Pro Light"/>
          <w:color w:val="000000"/>
          <w:sz w:val="24"/>
          <w:szCs w:val="24"/>
        </w:rPr>
      </w:pPr>
      <w:r w:rsidRPr="00F12E7E">
        <w:rPr>
          <w:rFonts w:ascii="Constantia" w:hAnsi="Constantia" w:cs="QLKZV O+ Times New Roman PSMT"/>
          <w:color w:val="000000"/>
          <w:sz w:val="24"/>
          <w:szCs w:val="24"/>
        </w:rPr>
        <w:lastRenderedPageBreak/>
        <w:t>Over the past years</w:t>
      </w:r>
      <w:r w:rsidR="00E844A3" w:rsidRPr="00F12E7E">
        <w:rPr>
          <w:rFonts w:ascii="Constantia" w:hAnsi="Constantia" w:cs="QLKZV O+ Times New Roman PSMT"/>
          <w:color w:val="000000"/>
          <w:sz w:val="24"/>
          <w:szCs w:val="24"/>
        </w:rPr>
        <w:t>,</w:t>
      </w:r>
      <w:r w:rsidRPr="00F12E7E">
        <w:rPr>
          <w:rFonts w:ascii="Constantia" w:hAnsi="Constantia" w:cs="QLKZV O+ Times New Roman PSMT"/>
          <w:color w:val="000000"/>
          <w:sz w:val="24"/>
          <w:szCs w:val="24"/>
        </w:rPr>
        <w:t xml:space="preserve"> the country has been experiencing different natural disasters which have negatively affected the food security situation. </w:t>
      </w:r>
      <w:r w:rsidR="00E844A3" w:rsidRPr="00F12E7E">
        <w:rPr>
          <w:rFonts w:ascii="Constantia" w:hAnsi="Constantia" w:cs="QLKZV O+ Times New Roman PSMT"/>
          <w:color w:val="000000"/>
          <w:sz w:val="24"/>
          <w:szCs w:val="24"/>
        </w:rPr>
        <w:t>S</w:t>
      </w:r>
      <w:r w:rsidRPr="00F12E7E">
        <w:rPr>
          <w:rFonts w:ascii="Constantia" w:hAnsi="Constantia" w:cs="QLKZV O+ Times New Roman PSMT"/>
          <w:color w:val="000000"/>
          <w:sz w:val="24"/>
          <w:szCs w:val="24"/>
        </w:rPr>
        <w:t xml:space="preserve">uch disasters </w:t>
      </w:r>
      <w:r w:rsidR="00E844A3" w:rsidRPr="00F12E7E">
        <w:rPr>
          <w:rFonts w:ascii="Constantia" w:hAnsi="Constantia" w:cs="QLKZV O+ Times New Roman PSMT"/>
          <w:color w:val="000000"/>
          <w:sz w:val="24"/>
          <w:szCs w:val="24"/>
        </w:rPr>
        <w:t>include</w:t>
      </w:r>
      <w:r w:rsidRPr="00F12E7E">
        <w:rPr>
          <w:rFonts w:ascii="Constantia" w:hAnsi="Constantia" w:cs="QLKZV O+ Times New Roman PSMT"/>
          <w:color w:val="000000"/>
          <w:sz w:val="24"/>
          <w:szCs w:val="24"/>
        </w:rPr>
        <w:t xml:space="preserve"> cyclone Idai, Cylone Ana</w:t>
      </w:r>
      <w:r w:rsidR="00E844A3" w:rsidRPr="00F12E7E">
        <w:rPr>
          <w:rFonts w:ascii="Constantia" w:hAnsi="Constantia" w:cs="QLKZV O+ Times New Roman PSMT"/>
          <w:color w:val="000000"/>
          <w:sz w:val="24"/>
          <w:szCs w:val="24"/>
        </w:rPr>
        <w:t>,</w:t>
      </w:r>
      <w:r w:rsidR="00CE5935" w:rsidRPr="00F12E7E">
        <w:rPr>
          <w:rFonts w:ascii="Constantia" w:hAnsi="Constantia" w:cs="QLKZV O+ Times New Roman PSMT"/>
          <w:color w:val="000000"/>
          <w:sz w:val="24"/>
          <w:szCs w:val="24"/>
        </w:rPr>
        <w:t xml:space="preserve"> </w:t>
      </w:r>
      <w:r w:rsidR="00F357F1" w:rsidRPr="00F12E7E">
        <w:rPr>
          <w:rFonts w:ascii="Constantia" w:hAnsi="Constantia" w:cs="QLKZV O+ Times New Roman PSMT"/>
          <w:color w:val="000000"/>
          <w:sz w:val="24"/>
          <w:szCs w:val="24"/>
        </w:rPr>
        <w:t xml:space="preserve">erratic and </w:t>
      </w:r>
      <w:r w:rsidR="00CE5935" w:rsidRPr="00F12E7E">
        <w:rPr>
          <w:rFonts w:ascii="Constantia" w:hAnsi="Constantia" w:cs="QLKZV O+ Times New Roman PSMT"/>
          <w:color w:val="000000"/>
          <w:sz w:val="24"/>
          <w:szCs w:val="24"/>
        </w:rPr>
        <w:t>unpredictable rainfall patterns,</w:t>
      </w:r>
      <w:r w:rsidR="00E844A3" w:rsidRPr="00F12E7E">
        <w:rPr>
          <w:rFonts w:ascii="Constantia" w:hAnsi="Constantia" w:cs="QLKZV O+ Times New Roman PSMT"/>
          <w:color w:val="000000"/>
          <w:sz w:val="24"/>
          <w:szCs w:val="24"/>
        </w:rPr>
        <w:t xml:space="preserve"> floods</w:t>
      </w:r>
      <w:r w:rsidR="00F357F1" w:rsidRPr="00F12E7E">
        <w:rPr>
          <w:rFonts w:ascii="Constantia" w:hAnsi="Constantia" w:cs="QLKZV O+ Times New Roman PSMT"/>
          <w:color w:val="000000"/>
          <w:sz w:val="24"/>
          <w:szCs w:val="24"/>
        </w:rPr>
        <w:t xml:space="preserve">, dry spells, </w:t>
      </w:r>
      <w:r w:rsidR="00E844A3" w:rsidRPr="00F12E7E">
        <w:rPr>
          <w:rFonts w:ascii="Constantia" w:hAnsi="Constantia" w:cs="QLKZV O+ Times New Roman PSMT"/>
          <w:color w:val="000000"/>
          <w:sz w:val="24"/>
          <w:szCs w:val="24"/>
        </w:rPr>
        <w:t xml:space="preserve">and </w:t>
      </w:r>
      <w:r w:rsidR="00CE5935" w:rsidRPr="00F12E7E">
        <w:rPr>
          <w:rFonts w:ascii="Constantia" w:hAnsi="Constantia" w:cs="QLKZV O+ Times New Roman PSMT"/>
          <w:color w:val="000000"/>
          <w:sz w:val="24"/>
          <w:szCs w:val="24"/>
        </w:rPr>
        <w:t>droughts</w:t>
      </w:r>
      <w:r w:rsidR="00E844A3" w:rsidRPr="00F12E7E">
        <w:rPr>
          <w:rFonts w:ascii="Constantia" w:hAnsi="Constantia" w:cs="QLKZV O+ Times New Roman PSMT"/>
          <w:color w:val="000000"/>
          <w:sz w:val="24"/>
          <w:szCs w:val="24"/>
        </w:rPr>
        <w:t xml:space="preserve"> in some areas including</w:t>
      </w:r>
      <w:r w:rsidRPr="00F12E7E">
        <w:rPr>
          <w:rFonts w:ascii="Constantia" w:hAnsi="Constantia" w:cs="QLKZV O+ Times New Roman PSMT"/>
          <w:color w:val="000000"/>
          <w:sz w:val="24"/>
          <w:szCs w:val="24"/>
        </w:rPr>
        <w:t xml:space="preserve"> the COVID-19 Pandemic</w:t>
      </w:r>
      <w:r w:rsidR="00E844A3" w:rsidRPr="00F12E7E">
        <w:rPr>
          <w:rFonts w:ascii="Constantia" w:hAnsi="Constantia" w:cs="QLKZV O+ Times New Roman PSMT"/>
          <w:color w:val="000000"/>
          <w:sz w:val="24"/>
          <w:szCs w:val="24"/>
        </w:rPr>
        <w:t xml:space="preserve"> which had an impact on the socio-economic dimension of </w:t>
      </w:r>
      <w:r w:rsidR="007F67ED" w:rsidRPr="00F12E7E">
        <w:rPr>
          <w:rFonts w:ascii="Constantia" w:hAnsi="Constantia" w:cs="QLKZV O+ Times New Roman PSMT"/>
          <w:color w:val="000000"/>
          <w:sz w:val="24"/>
          <w:szCs w:val="24"/>
        </w:rPr>
        <w:t xml:space="preserve">livelihoods and </w:t>
      </w:r>
      <w:r w:rsidR="00E844A3" w:rsidRPr="00F12E7E">
        <w:rPr>
          <w:rFonts w:ascii="Constantia" w:hAnsi="Constantia" w:cs="QLKZV O+ Times New Roman PSMT"/>
          <w:color w:val="000000"/>
          <w:sz w:val="24"/>
          <w:szCs w:val="24"/>
        </w:rPr>
        <w:t xml:space="preserve">agriculture. </w:t>
      </w:r>
      <w:r w:rsidRPr="00F12E7E">
        <w:rPr>
          <w:rFonts w:ascii="Constantia" w:hAnsi="Constantia" w:cs="QLKZV O+ Times New Roman PSMT"/>
          <w:color w:val="000000"/>
          <w:sz w:val="24"/>
          <w:szCs w:val="24"/>
        </w:rPr>
        <w:t xml:space="preserve"> </w:t>
      </w:r>
      <w:r w:rsidR="008B27EE" w:rsidRPr="00F12E7E">
        <w:rPr>
          <w:rFonts w:ascii="Constantia" w:hAnsi="Constantia" w:cs="Myriad Pro Light"/>
          <w:color w:val="000000"/>
          <w:sz w:val="24"/>
          <w:szCs w:val="24"/>
        </w:rPr>
        <w:t>The</w:t>
      </w:r>
      <w:r w:rsidR="00761B91" w:rsidRPr="00F12E7E">
        <w:rPr>
          <w:rFonts w:ascii="Constantia" w:hAnsi="Constantia" w:cs="Myriad Pro Light"/>
          <w:color w:val="000000"/>
          <w:sz w:val="24"/>
          <w:szCs w:val="24"/>
        </w:rPr>
        <w:t xml:space="preserve"> </w:t>
      </w:r>
      <w:r w:rsidR="00094301" w:rsidRPr="00F12E7E">
        <w:rPr>
          <w:rFonts w:ascii="Constantia" w:hAnsi="Constantia" w:cs="Myriad Pro Light"/>
          <w:color w:val="000000"/>
          <w:sz w:val="24"/>
          <w:szCs w:val="24"/>
        </w:rPr>
        <w:t xml:space="preserve">IPC report </w:t>
      </w:r>
      <w:r w:rsidR="003D65EA" w:rsidRPr="00F12E7E">
        <w:rPr>
          <w:rFonts w:ascii="Constantia" w:hAnsi="Constantia" w:cs="Myriad Pro Light"/>
          <w:color w:val="000000"/>
          <w:sz w:val="24"/>
          <w:szCs w:val="24"/>
        </w:rPr>
        <w:fldChar w:fldCharType="begin" w:fldLock="1"/>
      </w:r>
      <w:r w:rsidR="003D65EA" w:rsidRPr="00F12E7E">
        <w:rPr>
          <w:rFonts w:ascii="Constantia" w:hAnsi="Constantia" w:cs="Myriad Pro Light"/>
          <w:color w:val="000000"/>
          <w:sz w:val="24"/>
          <w:szCs w:val="24"/>
        </w:rPr>
        <w:instrText>ADDIN CSL_CITATION {"citationItems":[{"id":"ITEM-1","itemData":{"author":[{"dropping-particle":"","family":"GoM","given":"","non-dropping-particle":"","parse-names":false,"suffix":""}],"id":"ITEM-1","issue":"February","issued":{"date-parts":[["2022"]]},"title":"Malawi IPC Chronic Food Insecurity Report","type":"report"},"uris":["http://www.mendeley.com/documents/?uuid=90eeec37-7435-4d3e-9bec-0315bde2e21a"]}],"mendeley":{"formattedCitation":"(GoM, 2022a)","plainTextFormattedCitation":"(GoM, 2022a)","previouslyFormattedCitation":"(GoM, 2022a)"},"properties":{"noteIndex":0},"schema":"https://github.com/citation-style-language/schema/raw/master/csl-citation.json"}</w:instrText>
      </w:r>
      <w:r w:rsidR="003D65EA" w:rsidRPr="00F12E7E">
        <w:rPr>
          <w:rFonts w:ascii="Constantia" w:hAnsi="Constantia" w:cs="Myriad Pro Light"/>
          <w:color w:val="000000"/>
          <w:sz w:val="24"/>
          <w:szCs w:val="24"/>
        </w:rPr>
        <w:fldChar w:fldCharType="separate"/>
      </w:r>
      <w:r w:rsidR="003D65EA" w:rsidRPr="00F12E7E">
        <w:rPr>
          <w:rFonts w:ascii="Constantia" w:hAnsi="Constantia" w:cs="Myriad Pro Light"/>
          <w:noProof/>
          <w:color w:val="000000"/>
          <w:sz w:val="24"/>
          <w:szCs w:val="24"/>
        </w:rPr>
        <w:t>(GoM, 2022a)</w:t>
      </w:r>
      <w:r w:rsidR="003D65EA" w:rsidRPr="00F12E7E">
        <w:rPr>
          <w:rFonts w:ascii="Constantia" w:hAnsi="Constantia" w:cs="Myriad Pro Light"/>
          <w:color w:val="000000"/>
          <w:sz w:val="24"/>
          <w:szCs w:val="24"/>
        </w:rPr>
        <w:fldChar w:fldCharType="end"/>
      </w:r>
      <w:r w:rsidR="003D65EA" w:rsidRPr="00F12E7E">
        <w:rPr>
          <w:rFonts w:ascii="Constantia" w:hAnsi="Constantia" w:cs="Myriad Pro Light"/>
          <w:color w:val="000000"/>
          <w:sz w:val="24"/>
          <w:szCs w:val="24"/>
        </w:rPr>
        <w:t xml:space="preserve"> </w:t>
      </w:r>
      <w:r w:rsidR="00761B91" w:rsidRPr="00F12E7E">
        <w:rPr>
          <w:rFonts w:ascii="Constantia" w:hAnsi="Constantia" w:cs="Myriad Pro Light"/>
          <w:color w:val="000000"/>
          <w:sz w:val="24"/>
          <w:szCs w:val="24"/>
        </w:rPr>
        <w:t>which analysed data for t</w:t>
      </w:r>
      <w:r w:rsidR="008B27EE" w:rsidRPr="00F12E7E">
        <w:rPr>
          <w:rFonts w:ascii="Constantia" w:hAnsi="Constantia" w:cs="Myriad Pro Light"/>
          <w:color w:val="000000"/>
          <w:sz w:val="24"/>
          <w:szCs w:val="24"/>
        </w:rPr>
        <w:t>he period between 2011 and 2021 and found that</w:t>
      </w:r>
      <w:r w:rsidR="00761B91" w:rsidRPr="00F12E7E">
        <w:rPr>
          <w:rFonts w:ascii="Constantia" w:hAnsi="Constantia" w:cs="Myriad Pro Light"/>
          <w:color w:val="000000"/>
          <w:sz w:val="24"/>
          <w:szCs w:val="24"/>
        </w:rPr>
        <w:t xml:space="preserve"> 32 percent of Malawi’s rural population are facing moderate to severe chronic food insecurity</w:t>
      </w:r>
      <w:r w:rsidR="00F357F1" w:rsidRPr="00F12E7E">
        <w:rPr>
          <w:rStyle w:val="FootnoteReference"/>
          <w:rFonts w:ascii="Constantia" w:hAnsi="Constantia" w:cs="Myriad Pro Light"/>
          <w:color w:val="000000"/>
          <w:sz w:val="24"/>
          <w:szCs w:val="24"/>
        </w:rPr>
        <w:footnoteReference w:id="1"/>
      </w:r>
      <w:r w:rsidR="00761B91" w:rsidRPr="00F12E7E">
        <w:rPr>
          <w:rFonts w:ascii="Constantia" w:hAnsi="Constantia" w:cs="Myriad Pro Light"/>
          <w:color w:val="000000"/>
          <w:sz w:val="24"/>
          <w:szCs w:val="24"/>
        </w:rPr>
        <w:t xml:space="preserve"> </w:t>
      </w:r>
      <w:r w:rsidR="008B27EE" w:rsidRPr="00F12E7E">
        <w:rPr>
          <w:rFonts w:ascii="Constantia" w:hAnsi="Constantia" w:cs="Myriad Pro Light"/>
          <w:color w:val="000000"/>
          <w:sz w:val="24"/>
          <w:szCs w:val="24"/>
        </w:rPr>
        <w:t>while</w:t>
      </w:r>
      <w:r w:rsidR="00761B91" w:rsidRPr="00F12E7E">
        <w:rPr>
          <w:rFonts w:ascii="Constantia" w:hAnsi="Constantia" w:cs="Myriad Pro Light"/>
          <w:color w:val="000000"/>
          <w:sz w:val="24"/>
          <w:szCs w:val="24"/>
        </w:rPr>
        <w:t xml:space="preserve"> 12 percent of people in the country (1.9 million people) are facing severe food insecurity. </w:t>
      </w:r>
      <w:r w:rsidR="00BB4B4B" w:rsidRPr="00F12E7E">
        <w:rPr>
          <w:rFonts w:ascii="Constantia" w:hAnsi="Constantia" w:cs="Myriad Pro Light"/>
          <w:color w:val="000000"/>
          <w:sz w:val="24"/>
          <w:szCs w:val="24"/>
        </w:rPr>
        <w:t xml:space="preserve">These statistics show that a significant number of the population is food </w:t>
      </w:r>
      <w:r w:rsidR="00C67BF6" w:rsidRPr="00F12E7E">
        <w:rPr>
          <w:rFonts w:ascii="Constantia" w:hAnsi="Constantia" w:cs="Myriad Pro Light"/>
          <w:color w:val="000000"/>
          <w:sz w:val="24"/>
          <w:szCs w:val="24"/>
        </w:rPr>
        <w:t>in</w:t>
      </w:r>
      <w:r w:rsidR="00BB4B4B" w:rsidRPr="00F12E7E">
        <w:rPr>
          <w:rFonts w:ascii="Constantia" w:hAnsi="Constantia" w:cs="Myriad Pro Light"/>
          <w:color w:val="000000"/>
          <w:sz w:val="24"/>
          <w:szCs w:val="24"/>
        </w:rPr>
        <w:t>secu</w:t>
      </w:r>
      <w:r w:rsidR="00C67BF6" w:rsidRPr="00F12E7E">
        <w:rPr>
          <w:rFonts w:ascii="Constantia" w:hAnsi="Constantia" w:cs="Myriad Pro Light"/>
          <w:color w:val="000000"/>
          <w:sz w:val="24"/>
          <w:szCs w:val="24"/>
        </w:rPr>
        <w:t>re</w:t>
      </w:r>
      <w:r w:rsidR="00BB4B4B" w:rsidRPr="00F12E7E">
        <w:rPr>
          <w:rFonts w:ascii="Constantia" w:hAnsi="Constantia" w:cs="Myriad Pro Light"/>
          <w:color w:val="000000"/>
          <w:sz w:val="24"/>
          <w:szCs w:val="24"/>
        </w:rPr>
        <w:t xml:space="preserve"> </w:t>
      </w:r>
      <w:r w:rsidR="00C67BF6" w:rsidRPr="00F12E7E">
        <w:rPr>
          <w:rFonts w:ascii="Constantia" w:hAnsi="Constantia" w:cs="Myriad Pro Light"/>
          <w:color w:val="000000"/>
          <w:sz w:val="24"/>
          <w:szCs w:val="24"/>
        </w:rPr>
        <w:t>and this has implications</w:t>
      </w:r>
      <w:r w:rsidR="00954B1D" w:rsidRPr="00F12E7E">
        <w:rPr>
          <w:rFonts w:ascii="Constantia" w:hAnsi="Constantia" w:cs="Myriad Pro Light"/>
          <w:color w:val="000000"/>
          <w:sz w:val="24"/>
          <w:szCs w:val="24"/>
        </w:rPr>
        <w:t xml:space="preserve"> on the nutritional status of the people.</w:t>
      </w:r>
    </w:p>
    <w:p w14:paraId="4DEA9D92" w14:textId="32AC8F87" w:rsidR="00766878" w:rsidRPr="00F12E7E" w:rsidRDefault="007273AB" w:rsidP="003728C7">
      <w:pPr>
        <w:tabs>
          <w:tab w:val="num" w:pos="720"/>
        </w:tabs>
        <w:spacing w:line="360" w:lineRule="auto"/>
        <w:rPr>
          <w:rFonts w:ascii="Constantia" w:hAnsi="Constantia" w:cs="Myriad Pro Light"/>
          <w:color w:val="000000"/>
          <w:sz w:val="24"/>
          <w:szCs w:val="24"/>
        </w:rPr>
      </w:pPr>
      <w:r w:rsidRPr="00F12E7E">
        <w:rPr>
          <w:rFonts w:ascii="Constantia" w:hAnsi="Constantia"/>
          <w:sz w:val="24"/>
          <w:szCs w:val="24"/>
        </w:rPr>
        <w:t xml:space="preserve">Adequate </w:t>
      </w:r>
      <w:r w:rsidR="00022F30" w:rsidRPr="00F12E7E">
        <w:rPr>
          <w:rFonts w:ascii="Constantia" w:hAnsi="Constantia"/>
          <w:sz w:val="24"/>
          <w:szCs w:val="24"/>
        </w:rPr>
        <w:t>nutrition</w:t>
      </w:r>
      <w:r w:rsidR="009147F5" w:rsidRPr="00F12E7E">
        <w:rPr>
          <w:rFonts w:ascii="Constantia" w:hAnsi="Constantia"/>
          <w:sz w:val="24"/>
          <w:szCs w:val="24"/>
        </w:rPr>
        <w:t xml:space="preserve"> </w:t>
      </w:r>
      <w:r w:rsidRPr="00F12E7E">
        <w:rPr>
          <w:rFonts w:ascii="Constantia" w:hAnsi="Constantia"/>
          <w:sz w:val="24"/>
          <w:szCs w:val="24"/>
          <w:lang w:val="en-US"/>
        </w:rPr>
        <w:t>is a cornerstone of good health, contributes to energy, growth, repair and mai</w:t>
      </w:r>
      <w:r w:rsidR="00022F30" w:rsidRPr="00F12E7E">
        <w:rPr>
          <w:rFonts w:ascii="Constantia" w:hAnsi="Constantia"/>
          <w:sz w:val="24"/>
          <w:szCs w:val="24"/>
          <w:lang w:val="en-US"/>
        </w:rPr>
        <w:t>ntenance of bodily functions</w:t>
      </w:r>
      <w:r w:rsidR="003D65EA" w:rsidRPr="00F12E7E">
        <w:rPr>
          <w:rFonts w:ascii="Constantia" w:hAnsi="Constantia"/>
          <w:sz w:val="24"/>
          <w:szCs w:val="24"/>
          <w:lang w:val="en-US"/>
        </w:rPr>
        <w:t xml:space="preserve"> </w:t>
      </w:r>
      <w:r w:rsidR="003D65EA" w:rsidRPr="00F12E7E">
        <w:rPr>
          <w:rFonts w:ascii="Constantia" w:hAnsi="Constantia"/>
          <w:sz w:val="24"/>
          <w:szCs w:val="24"/>
          <w:lang w:val="en-US"/>
        </w:rPr>
        <w:fldChar w:fldCharType="begin" w:fldLock="1"/>
      </w:r>
      <w:r w:rsidR="003D65EA" w:rsidRPr="00F12E7E">
        <w:rPr>
          <w:rFonts w:ascii="Constantia" w:hAnsi="Constantia"/>
          <w:sz w:val="24"/>
          <w:szCs w:val="24"/>
          <w:lang w:val="en-US"/>
        </w:rPr>
        <w:instrText>ADDIN CSL_CITATION {"citationItems":[{"id":"ITEM-1","itemData":{"ISBN":"2222222222222","author":[{"dropping-particle":"","family":"GoM","given":"","non-dropping-particle":"","parse-names":false,"suffix":""}],"id":"ITEM-1","issue":"April 2018","issued":{"date-parts":[["2022"]]},"title":"National Multi-Sector Nutrition Policy","type":"report"},"uris":["http://www.mendeley.com/documents/?uuid=50ba65fd-357f-42c0-839c-4ad77a441a3a"]},{"id":"ITEM-2","itemData":{"ISBN":"9789290727699","author":[{"dropping-particle":"","family":"La Peña","given":"Isabel","non-dropping-particle":"De","parse-names":false,"suffix":""},{"dropping-particle":"","family":"Garrett","given":"James","non-dropping-particle":"","parse-names":false,"suffix":""}],"id":"ITEM-2","issued":{"date-parts":[["2018"]]},"number-of-pages":"81","title":"Nutrition-sensitive value chains A guide for project design Volume I","type":"book","volume":"I"},"uris":["http://www.mendeley.com/documents/?uuid=e1041be0-def7-4c35-b955-ee00dcda8797"]}],"mendeley":{"formattedCitation":"(De La Peña &amp; Garrett, 2018; GoM, 2022b)","plainTextFormattedCitation":"(De La Peña &amp; Garrett, 2018; GoM, 2022b)","previouslyFormattedCitation":"(De La Peña &amp; Garrett, 2018; GoM, 2022b)"},"properties":{"noteIndex":0},"schema":"https://github.com/citation-style-language/schema/raw/master/csl-citation.json"}</w:instrText>
      </w:r>
      <w:r w:rsidR="003D65EA" w:rsidRPr="00F12E7E">
        <w:rPr>
          <w:rFonts w:ascii="Constantia" w:hAnsi="Constantia"/>
          <w:sz w:val="24"/>
          <w:szCs w:val="24"/>
          <w:lang w:val="en-US"/>
        </w:rPr>
        <w:fldChar w:fldCharType="separate"/>
      </w:r>
      <w:r w:rsidR="003D65EA" w:rsidRPr="00F12E7E">
        <w:rPr>
          <w:rFonts w:ascii="Constantia" w:hAnsi="Constantia"/>
          <w:noProof/>
          <w:sz w:val="24"/>
          <w:szCs w:val="24"/>
          <w:lang w:val="en-US"/>
        </w:rPr>
        <w:t>(De La Peña &amp; Garrett, 2018; GoM, 2022b)</w:t>
      </w:r>
      <w:r w:rsidR="003D65EA" w:rsidRPr="00F12E7E">
        <w:rPr>
          <w:rFonts w:ascii="Constantia" w:hAnsi="Constantia"/>
          <w:sz w:val="24"/>
          <w:szCs w:val="24"/>
          <w:lang w:val="en-US"/>
        </w:rPr>
        <w:fldChar w:fldCharType="end"/>
      </w:r>
      <w:r w:rsidR="00543F3E" w:rsidRPr="00F12E7E">
        <w:rPr>
          <w:rFonts w:ascii="Constantia" w:hAnsi="Constantia"/>
          <w:sz w:val="24"/>
          <w:szCs w:val="24"/>
          <w:lang w:val="en-US"/>
        </w:rPr>
        <w:t xml:space="preserve"> In Malawi, adequate nutrition outcomes are affected by a combination of factors including but not limited to:  lack of dietary diversity</w:t>
      </w:r>
      <w:r w:rsidR="00764616" w:rsidRPr="00F12E7E">
        <w:rPr>
          <w:rFonts w:ascii="Constantia" w:hAnsi="Constantia"/>
          <w:sz w:val="24"/>
          <w:szCs w:val="24"/>
          <w:lang w:val="en-US"/>
        </w:rPr>
        <w:t xml:space="preserve"> </w:t>
      </w:r>
      <w:r w:rsidR="00543F3E" w:rsidRPr="00F12E7E">
        <w:rPr>
          <w:rFonts w:ascii="Constantia" w:hAnsi="Constantia"/>
          <w:sz w:val="24"/>
          <w:szCs w:val="24"/>
          <w:lang w:val="en-US"/>
        </w:rPr>
        <w:t>with minimal changes</w:t>
      </w:r>
      <w:r w:rsidR="00455D6A" w:rsidRPr="00F12E7E">
        <w:rPr>
          <w:rFonts w:ascii="Constantia" w:hAnsi="Constantia"/>
          <w:sz w:val="24"/>
          <w:szCs w:val="24"/>
          <w:lang w:val="en-US"/>
        </w:rPr>
        <w:t xml:space="preserve"> observed</w:t>
      </w:r>
      <w:r w:rsidR="00543F3E" w:rsidRPr="00F12E7E">
        <w:rPr>
          <w:rFonts w:ascii="Constantia" w:hAnsi="Constantia"/>
          <w:sz w:val="24"/>
          <w:szCs w:val="24"/>
          <w:lang w:val="en-US"/>
        </w:rPr>
        <w:t xml:space="preserve"> overtime; </w:t>
      </w:r>
      <w:r w:rsidR="00F135B9" w:rsidRPr="00F12E7E">
        <w:rPr>
          <w:rFonts w:ascii="Constantia" w:hAnsi="Constantia"/>
          <w:sz w:val="24"/>
          <w:szCs w:val="24"/>
          <w:lang w:val="en-US"/>
        </w:rPr>
        <w:t>inadequate</w:t>
      </w:r>
      <w:r w:rsidR="00543F3E" w:rsidRPr="00F12E7E">
        <w:rPr>
          <w:rFonts w:ascii="Constantia" w:hAnsi="Constantia"/>
          <w:sz w:val="24"/>
          <w:szCs w:val="24"/>
          <w:lang w:val="en-US"/>
        </w:rPr>
        <w:t xml:space="preserve"> uptake of milk, milk products, eggs and animal products</w:t>
      </w:r>
      <w:r w:rsidR="00543F3E" w:rsidRPr="00F12E7E">
        <w:rPr>
          <w:rStyle w:val="FootnoteReference"/>
          <w:rFonts w:ascii="Constantia" w:hAnsi="Constantia"/>
          <w:sz w:val="24"/>
          <w:szCs w:val="24"/>
          <w:lang w:val="en-US"/>
        </w:rPr>
        <w:footnoteReference w:id="2"/>
      </w:r>
      <w:r w:rsidR="00F135B9" w:rsidRPr="00F12E7E">
        <w:rPr>
          <w:rFonts w:ascii="Constantia" w:hAnsi="Constantia"/>
          <w:sz w:val="24"/>
          <w:szCs w:val="24"/>
          <w:lang w:val="en-US"/>
        </w:rPr>
        <w:t>;</w:t>
      </w:r>
      <w:r w:rsidR="00543F3E" w:rsidRPr="00F12E7E">
        <w:rPr>
          <w:rFonts w:ascii="Constantia" w:hAnsi="Constantia"/>
          <w:sz w:val="24"/>
          <w:szCs w:val="24"/>
          <w:lang w:val="en-US"/>
        </w:rPr>
        <w:t xml:space="preserve"> </w:t>
      </w:r>
      <w:r w:rsidR="00F135B9" w:rsidRPr="00F12E7E">
        <w:rPr>
          <w:rFonts w:ascii="Constantia" w:hAnsi="Constantia"/>
          <w:sz w:val="24"/>
          <w:szCs w:val="24"/>
          <w:lang w:val="en-US"/>
        </w:rPr>
        <w:t xml:space="preserve">Inadequate production and </w:t>
      </w:r>
      <w:r w:rsidR="00543F3E" w:rsidRPr="00F12E7E">
        <w:rPr>
          <w:rFonts w:ascii="Constantia" w:hAnsi="Constantia"/>
          <w:sz w:val="24"/>
          <w:szCs w:val="24"/>
          <w:lang w:val="en-US"/>
        </w:rPr>
        <w:t>uptake of bio- fortified foods including nutrient dense foods such as vegetables, nuts,</w:t>
      </w:r>
      <w:r w:rsidR="00F135B9" w:rsidRPr="00F12E7E">
        <w:rPr>
          <w:rFonts w:ascii="Constantia" w:hAnsi="Constantia"/>
          <w:sz w:val="24"/>
          <w:szCs w:val="24"/>
          <w:lang w:val="en-US"/>
        </w:rPr>
        <w:t xml:space="preserve"> </w:t>
      </w:r>
      <w:r w:rsidR="00543F3E" w:rsidRPr="00F12E7E">
        <w:rPr>
          <w:rFonts w:ascii="Constantia" w:hAnsi="Constantia"/>
          <w:sz w:val="24"/>
          <w:szCs w:val="24"/>
          <w:lang w:val="en-US"/>
        </w:rPr>
        <w:t>seeds, fruits, legu</w:t>
      </w:r>
      <w:r w:rsidR="002E7E96" w:rsidRPr="00F12E7E">
        <w:rPr>
          <w:rFonts w:ascii="Constantia" w:hAnsi="Constantia"/>
          <w:sz w:val="24"/>
          <w:szCs w:val="24"/>
          <w:lang w:val="en-US"/>
        </w:rPr>
        <w:t>mes as well as iron rich foods (IFPRI, 2018)</w:t>
      </w:r>
      <w:r w:rsidR="0038495A" w:rsidRPr="00F12E7E">
        <w:rPr>
          <w:rFonts w:ascii="Constantia" w:hAnsi="Constantia"/>
          <w:sz w:val="24"/>
          <w:szCs w:val="24"/>
          <w:lang w:val="en-US"/>
        </w:rPr>
        <w:t>.</w:t>
      </w:r>
      <w:r w:rsidR="0038495A" w:rsidRPr="00F12E7E">
        <w:rPr>
          <w:rFonts w:ascii="Constantia" w:hAnsi="Constantia" w:cs="Myriad Pro Light"/>
          <w:color w:val="000000"/>
          <w:sz w:val="24"/>
          <w:szCs w:val="24"/>
        </w:rPr>
        <w:t xml:space="preserve"> </w:t>
      </w:r>
    </w:p>
    <w:p w14:paraId="2A4A7C25" w14:textId="5681C664" w:rsidR="00625D8D" w:rsidRPr="00F12E7E" w:rsidRDefault="00927CC6" w:rsidP="003728C7">
      <w:pPr>
        <w:tabs>
          <w:tab w:val="num" w:pos="720"/>
        </w:tabs>
        <w:spacing w:line="360" w:lineRule="auto"/>
        <w:rPr>
          <w:rFonts w:ascii="Constantia" w:hAnsi="Constantia" w:cs="Myriad Pro Light"/>
          <w:color w:val="000000"/>
          <w:sz w:val="24"/>
          <w:szCs w:val="24"/>
        </w:rPr>
      </w:pPr>
      <w:r w:rsidRPr="00F12E7E">
        <w:rPr>
          <w:rFonts w:ascii="Constantia" w:hAnsi="Constantia" w:cs="Myriad Pro Light"/>
          <w:color w:val="000000"/>
          <w:sz w:val="24"/>
          <w:szCs w:val="24"/>
        </w:rPr>
        <w:t>The</w:t>
      </w:r>
      <w:r w:rsidR="00625D8D" w:rsidRPr="00F12E7E">
        <w:rPr>
          <w:rFonts w:ascii="Constantia" w:hAnsi="Constantia" w:cs="Myriad Pro Light"/>
          <w:color w:val="000000"/>
          <w:sz w:val="24"/>
          <w:szCs w:val="24"/>
        </w:rPr>
        <w:t xml:space="preserve"> </w:t>
      </w:r>
      <w:r w:rsidR="009F20A5" w:rsidRPr="00F12E7E">
        <w:rPr>
          <w:rFonts w:ascii="Constantia" w:hAnsi="Constantia" w:cs="Myriad Pro Light"/>
          <w:color w:val="000000"/>
          <w:sz w:val="24"/>
          <w:szCs w:val="24"/>
        </w:rPr>
        <w:t>IPC</w:t>
      </w:r>
      <w:r w:rsidR="004937C1" w:rsidRPr="00F12E7E">
        <w:rPr>
          <w:rFonts w:ascii="Constantia" w:hAnsi="Constantia" w:cs="Myriad Pro Light"/>
          <w:color w:val="000000"/>
          <w:sz w:val="24"/>
          <w:szCs w:val="24"/>
        </w:rPr>
        <w:t xml:space="preserve"> report</w:t>
      </w:r>
      <w:r w:rsidR="009F20A5" w:rsidRPr="00F12E7E">
        <w:rPr>
          <w:rFonts w:ascii="Constantia" w:hAnsi="Constantia" w:cs="Myriad Pro Light"/>
          <w:color w:val="000000"/>
          <w:sz w:val="24"/>
          <w:szCs w:val="24"/>
        </w:rPr>
        <w:t xml:space="preserve"> (</w:t>
      </w:r>
      <w:r w:rsidR="00625D8D" w:rsidRPr="00F12E7E">
        <w:rPr>
          <w:rFonts w:ascii="Constantia" w:hAnsi="Constantia" w:cs="Myriad Pro Light"/>
          <w:color w:val="000000"/>
          <w:sz w:val="24"/>
          <w:szCs w:val="24"/>
        </w:rPr>
        <w:t>2022</w:t>
      </w:r>
      <w:r w:rsidR="009F20A5" w:rsidRPr="00F12E7E">
        <w:rPr>
          <w:rFonts w:ascii="Constantia" w:hAnsi="Constantia" w:cs="Myriad Pro Light"/>
          <w:color w:val="000000"/>
          <w:sz w:val="24"/>
          <w:szCs w:val="24"/>
        </w:rPr>
        <w:t>)</w:t>
      </w:r>
      <w:r w:rsidR="00625D8D" w:rsidRPr="00F12E7E">
        <w:rPr>
          <w:rFonts w:ascii="Constantia" w:hAnsi="Constantia" w:cs="Myriad Pro Light"/>
          <w:color w:val="000000"/>
          <w:sz w:val="24"/>
          <w:szCs w:val="24"/>
        </w:rPr>
        <w:t xml:space="preserve"> </w:t>
      </w:r>
      <w:r w:rsidRPr="00F12E7E">
        <w:rPr>
          <w:rFonts w:ascii="Constantia" w:hAnsi="Constantia" w:cs="Myriad Pro Light"/>
          <w:color w:val="000000"/>
          <w:sz w:val="24"/>
          <w:szCs w:val="24"/>
        </w:rPr>
        <w:t xml:space="preserve">shows that </w:t>
      </w:r>
      <w:r w:rsidR="00625D8D" w:rsidRPr="00F12E7E">
        <w:rPr>
          <w:rFonts w:ascii="Constantia" w:hAnsi="Constantia" w:cs="Myriad Pro Light"/>
          <w:color w:val="000000"/>
          <w:sz w:val="24"/>
          <w:szCs w:val="24"/>
        </w:rPr>
        <w:t>the country has made some strides in nutrition</w:t>
      </w:r>
      <w:r w:rsidR="00455D6A" w:rsidRPr="00F12E7E">
        <w:rPr>
          <w:rFonts w:ascii="Constantia" w:hAnsi="Constantia" w:cs="Myriad Pro Light"/>
          <w:color w:val="000000"/>
          <w:sz w:val="24"/>
          <w:szCs w:val="24"/>
        </w:rPr>
        <w:t xml:space="preserve"> outcomes</w:t>
      </w:r>
      <w:r w:rsidR="00625D8D" w:rsidRPr="00F12E7E">
        <w:rPr>
          <w:rFonts w:ascii="Constantia" w:hAnsi="Constantia" w:cs="Myriad Pro Light"/>
          <w:color w:val="000000"/>
          <w:sz w:val="24"/>
          <w:szCs w:val="24"/>
        </w:rPr>
        <w:t xml:space="preserve">. </w:t>
      </w:r>
      <w:r w:rsidR="00E97DE3" w:rsidRPr="00F12E7E">
        <w:rPr>
          <w:rFonts w:ascii="Constantia" w:hAnsi="Constantia" w:cs="Myriad Pro Light"/>
          <w:color w:val="000000"/>
          <w:sz w:val="24"/>
          <w:szCs w:val="24"/>
        </w:rPr>
        <w:t xml:space="preserve">Current </w:t>
      </w:r>
      <w:r w:rsidR="00625D8D" w:rsidRPr="00F12E7E">
        <w:rPr>
          <w:rFonts w:ascii="Constantia" w:hAnsi="Constantia" w:cs="Myriad Pro Light"/>
          <w:color w:val="000000"/>
          <w:sz w:val="24"/>
          <w:szCs w:val="24"/>
        </w:rPr>
        <w:t>stunting</w:t>
      </w:r>
      <w:r w:rsidR="00455D6A" w:rsidRPr="00F12E7E">
        <w:rPr>
          <w:rStyle w:val="FootnoteReference"/>
          <w:rFonts w:ascii="Constantia" w:hAnsi="Constantia" w:cs="Myriad Pro Light"/>
          <w:color w:val="000000"/>
          <w:sz w:val="24"/>
          <w:szCs w:val="24"/>
        </w:rPr>
        <w:footnoteReference w:id="3"/>
      </w:r>
      <w:r w:rsidR="007440C4" w:rsidRPr="00F12E7E">
        <w:rPr>
          <w:rFonts w:ascii="Constantia" w:hAnsi="Constantia" w:cs="Myriad Pro Light"/>
          <w:color w:val="000000"/>
          <w:sz w:val="24"/>
          <w:szCs w:val="24"/>
        </w:rPr>
        <w:t xml:space="preserve"> (low-height-for-age)</w:t>
      </w:r>
      <w:r w:rsidR="00625D8D" w:rsidRPr="00F12E7E">
        <w:rPr>
          <w:rFonts w:ascii="Constantia" w:hAnsi="Constantia" w:cs="Myriad Pro Light"/>
          <w:color w:val="000000"/>
          <w:sz w:val="24"/>
          <w:szCs w:val="24"/>
        </w:rPr>
        <w:t xml:space="preserve"> levels </w:t>
      </w:r>
      <w:r w:rsidR="00E97DE3" w:rsidRPr="00F12E7E">
        <w:rPr>
          <w:rFonts w:ascii="Constantia" w:hAnsi="Constantia" w:cs="Myriad Pro Light"/>
          <w:color w:val="000000"/>
          <w:sz w:val="24"/>
          <w:szCs w:val="24"/>
        </w:rPr>
        <w:t xml:space="preserve">among </w:t>
      </w:r>
      <w:r w:rsidR="00910374" w:rsidRPr="00F12E7E">
        <w:rPr>
          <w:rFonts w:ascii="Constantia" w:hAnsi="Constantia" w:cs="Myriad Pro Light"/>
          <w:color w:val="000000"/>
          <w:sz w:val="24"/>
          <w:szCs w:val="24"/>
        </w:rPr>
        <w:t xml:space="preserve">children under five </w:t>
      </w:r>
      <w:r w:rsidR="00643655" w:rsidRPr="00F12E7E">
        <w:rPr>
          <w:rFonts w:ascii="Constantia" w:hAnsi="Constantia" w:cs="Myriad Pro Light"/>
          <w:color w:val="000000"/>
          <w:sz w:val="24"/>
          <w:szCs w:val="24"/>
        </w:rPr>
        <w:t>is</w:t>
      </w:r>
      <w:r w:rsidR="00910374" w:rsidRPr="00F12E7E">
        <w:rPr>
          <w:rFonts w:ascii="Constantia" w:hAnsi="Constantia" w:cs="Myriad Pro Light"/>
          <w:color w:val="000000"/>
          <w:sz w:val="24"/>
          <w:szCs w:val="24"/>
        </w:rPr>
        <w:t xml:space="preserve"> at 35</w:t>
      </w:r>
      <w:r w:rsidR="008A666C" w:rsidRPr="00F12E7E">
        <w:rPr>
          <w:rFonts w:ascii="Constantia" w:hAnsi="Constantia" w:cs="Myriad Pro Light"/>
          <w:color w:val="000000"/>
          <w:sz w:val="24"/>
          <w:szCs w:val="24"/>
        </w:rPr>
        <w:t>%</w:t>
      </w:r>
      <w:r w:rsidR="00910374" w:rsidRPr="00F12E7E">
        <w:rPr>
          <w:rFonts w:ascii="Constantia" w:hAnsi="Constantia" w:cs="Myriad Pro Light"/>
          <w:color w:val="000000"/>
          <w:sz w:val="24"/>
          <w:szCs w:val="24"/>
        </w:rPr>
        <w:t xml:space="preserve"> from</w:t>
      </w:r>
      <w:r w:rsidR="009D0F12" w:rsidRPr="00F12E7E">
        <w:rPr>
          <w:rFonts w:ascii="Constantia" w:hAnsi="Constantia" w:cs="Myriad Pro Light"/>
          <w:color w:val="000000"/>
          <w:sz w:val="24"/>
          <w:szCs w:val="24"/>
        </w:rPr>
        <w:t xml:space="preserve"> 37</w:t>
      </w:r>
      <w:r w:rsidR="008A666C" w:rsidRPr="00F12E7E">
        <w:rPr>
          <w:rFonts w:ascii="Constantia" w:hAnsi="Constantia" w:cs="Myriad Pro Light"/>
          <w:color w:val="000000"/>
          <w:sz w:val="24"/>
          <w:szCs w:val="24"/>
        </w:rPr>
        <w:t>%</w:t>
      </w:r>
      <w:r w:rsidR="009D0F12" w:rsidRPr="00F12E7E">
        <w:rPr>
          <w:rFonts w:ascii="Constantia" w:hAnsi="Constantia" w:cs="Myriad Pro Light"/>
          <w:color w:val="000000"/>
          <w:sz w:val="24"/>
          <w:szCs w:val="24"/>
        </w:rPr>
        <w:t xml:space="preserve"> in 2014 and</w:t>
      </w:r>
      <w:r w:rsidR="00910374" w:rsidRPr="00F12E7E">
        <w:rPr>
          <w:rFonts w:ascii="Constantia" w:hAnsi="Constantia" w:cs="Myriad Pro Light"/>
          <w:color w:val="000000"/>
          <w:sz w:val="24"/>
          <w:szCs w:val="24"/>
        </w:rPr>
        <w:t xml:space="preserve"> </w:t>
      </w:r>
      <w:r w:rsidR="00643655" w:rsidRPr="00F12E7E">
        <w:rPr>
          <w:rFonts w:ascii="Constantia" w:hAnsi="Constantia" w:cs="Myriad Pro Light"/>
          <w:color w:val="000000"/>
          <w:sz w:val="24"/>
          <w:szCs w:val="24"/>
        </w:rPr>
        <w:t>4</w:t>
      </w:r>
      <w:r w:rsidR="00910374" w:rsidRPr="00F12E7E">
        <w:rPr>
          <w:rFonts w:ascii="Constantia" w:hAnsi="Constantia" w:cs="Myriad Pro Light"/>
          <w:color w:val="000000"/>
          <w:sz w:val="24"/>
          <w:szCs w:val="24"/>
        </w:rPr>
        <w:t>7% in the year 2011</w:t>
      </w:r>
      <w:r w:rsidR="009D0F12" w:rsidRPr="00F12E7E">
        <w:rPr>
          <w:rFonts w:ascii="Constantia" w:hAnsi="Constantia" w:cs="Myriad Pro Light"/>
          <w:color w:val="000000"/>
          <w:sz w:val="24"/>
          <w:szCs w:val="24"/>
        </w:rPr>
        <w:t xml:space="preserve"> (GoM 2018; TRADE PDR 2019; </w:t>
      </w:r>
      <w:r w:rsidR="003D65EA" w:rsidRPr="00F12E7E">
        <w:rPr>
          <w:rFonts w:ascii="Constantia" w:hAnsi="Constantia" w:cs="Myriad Pro Light"/>
          <w:color w:val="000000"/>
          <w:sz w:val="24"/>
          <w:szCs w:val="24"/>
        </w:rPr>
        <w:t xml:space="preserve">GoM </w:t>
      </w:r>
      <w:r w:rsidR="009D0F12" w:rsidRPr="00F12E7E">
        <w:rPr>
          <w:rFonts w:ascii="Constantia" w:hAnsi="Constantia" w:cs="Myriad Pro Light"/>
          <w:color w:val="000000"/>
          <w:sz w:val="24"/>
          <w:szCs w:val="24"/>
        </w:rPr>
        <w:t>20</w:t>
      </w:r>
      <w:r w:rsidR="003D65EA" w:rsidRPr="00F12E7E">
        <w:rPr>
          <w:rFonts w:ascii="Constantia" w:hAnsi="Constantia" w:cs="Myriad Pro Light"/>
          <w:color w:val="000000"/>
          <w:sz w:val="24"/>
          <w:szCs w:val="24"/>
        </w:rPr>
        <w:t>22a</w:t>
      </w:r>
      <w:r w:rsidR="009D0F12" w:rsidRPr="00F12E7E">
        <w:rPr>
          <w:rFonts w:ascii="Constantia" w:hAnsi="Constantia" w:cs="Myriad Pro Light"/>
          <w:color w:val="000000"/>
          <w:sz w:val="24"/>
          <w:szCs w:val="24"/>
        </w:rPr>
        <w:t>).</w:t>
      </w:r>
      <w:r w:rsidR="00954B1D" w:rsidRPr="00F12E7E">
        <w:rPr>
          <w:rFonts w:ascii="Constantia" w:hAnsi="Constantia" w:cs="Myriad Pro Light"/>
          <w:color w:val="000000"/>
          <w:sz w:val="24"/>
          <w:szCs w:val="24"/>
        </w:rPr>
        <w:t xml:space="preserve"> </w:t>
      </w:r>
      <w:r w:rsidR="00455D6A" w:rsidRPr="00F12E7E">
        <w:rPr>
          <w:rFonts w:ascii="Constantia" w:hAnsi="Constantia" w:cs="Myriad Pro Light"/>
          <w:color w:val="000000"/>
          <w:sz w:val="24"/>
          <w:szCs w:val="24"/>
        </w:rPr>
        <w:t>I</w:t>
      </w:r>
      <w:r w:rsidR="00033C7F" w:rsidRPr="00F12E7E">
        <w:rPr>
          <w:rFonts w:ascii="Constantia" w:hAnsi="Constantia" w:cs="Myriad Pro Light"/>
          <w:color w:val="000000"/>
          <w:sz w:val="24"/>
          <w:szCs w:val="24"/>
        </w:rPr>
        <w:t>t should be noted however that t</w:t>
      </w:r>
      <w:r w:rsidR="00643655" w:rsidRPr="00F12E7E">
        <w:rPr>
          <w:rFonts w:ascii="Constantia" w:hAnsi="Constantia" w:cs="Myriad Pro Light"/>
          <w:color w:val="000000"/>
          <w:sz w:val="24"/>
          <w:szCs w:val="24"/>
        </w:rPr>
        <w:t xml:space="preserve">here are significant differences </w:t>
      </w:r>
      <w:r w:rsidR="00033C7F" w:rsidRPr="00F12E7E">
        <w:rPr>
          <w:rFonts w:ascii="Constantia" w:hAnsi="Constantia" w:cs="Myriad Pro Light"/>
          <w:color w:val="000000"/>
          <w:sz w:val="24"/>
          <w:szCs w:val="24"/>
        </w:rPr>
        <w:t xml:space="preserve">in </w:t>
      </w:r>
      <w:r w:rsidR="00643655" w:rsidRPr="00F12E7E">
        <w:rPr>
          <w:rFonts w:ascii="Constantia" w:hAnsi="Constantia" w:cs="Myriad Pro Light"/>
          <w:color w:val="000000"/>
          <w:sz w:val="24"/>
          <w:szCs w:val="24"/>
        </w:rPr>
        <w:t>s</w:t>
      </w:r>
      <w:r w:rsidR="00BB4B4B" w:rsidRPr="00F12E7E">
        <w:rPr>
          <w:rFonts w:ascii="Constantia" w:hAnsi="Constantia" w:cs="Myriad Pro Light"/>
          <w:color w:val="000000"/>
          <w:sz w:val="24"/>
          <w:szCs w:val="24"/>
        </w:rPr>
        <w:t xml:space="preserve">tunting levels </w:t>
      </w:r>
      <w:r w:rsidR="00643655" w:rsidRPr="00F12E7E">
        <w:rPr>
          <w:rFonts w:ascii="Constantia" w:hAnsi="Constantia" w:cs="Myriad Pro Light"/>
          <w:color w:val="000000"/>
          <w:sz w:val="24"/>
          <w:szCs w:val="24"/>
        </w:rPr>
        <w:t>based on region, location as well as maternal</w:t>
      </w:r>
      <w:r w:rsidR="00BB4B4B" w:rsidRPr="00F12E7E">
        <w:rPr>
          <w:rFonts w:ascii="Constantia" w:hAnsi="Constantia" w:cs="Myriad Pro Light"/>
          <w:color w:val="000000"/>
          <w:sz w:val="24"/>
          <w:szCs w:val="24"/>
        </w:rPr>
        <w:t xml:space="preserve"> educati</w:t>
      </w:r>
      <w:r w:rsidR="00643655" w:rsidRPr="00F12E7E">
        <w:rPr>
          <w:rFonts w:ascii="Constantia" w:hAnsi="Constantia" w:cs="Myriad Pro Light"/>
          <w:color w:val="000000"/>
          <w:sz w:val="24"/>
          <w:szCs w:val="24"/>
        </w:rPr>
        <w:t xml:space="preserve">on level and wealth </w:t>
      </w:r>
      <w:r w:rsidR="00177FB3" w:rsidRPr="00F12E7E">
        <w:rPr>
          <w:rFonts w:ascii="Constantia" w:hAnsi="Constantia" w:cs="Myriad Pro Light"/>
          <w:color w:val="000000"/>
          <w:sz w:val="24"/>
          <w:szCs w:val="24"/>
        </w:rPr>
        <w:t>(</w:t>
      </w:r>
      <w:r w:rsidR="00643655" w:rsidRPr="00F12E7E">
        <w:rPr>
          <w:rFonts w:ascii="Constantia" w:hAnsi="Constantia" w:cs="Myriad Pro Light"/>
          <w:color w:val="000000"/>
          <w:sz w:val="24"/>
          <w:szCs w:val="24"/>
        </w:rPr>
        <w:t>USAID 2021). Higher</w:t>
      </w:r>
      <w:r w:rsidR="00455D6A" w:rsidRPr="00F12E7E">
        <w:rPr>
          <w:rFonts w:ascii="Constantia" w:hAnsi="Constantia" w:cs="Myriad Pro Light"/>
          <w:color w:val="000000"/>
          <w:sz w:val="24"/>
          <w:szCs w:val="24"/>
        </w:rPr>
        <w:t xml:space="preserve"> stunting</w:t>
      </w:r>
      <w:r w:rsidR="00643655" w:rsidRPr="00F12E7E">
        <w:rPr>
          <w:rFonts w:ascii="Constantia" w:hAnsi="Constantia" w:cs="Myriad Pro Light"/>
          <w:color w:val="000000"/>
          <w:sz w:val="24"/>
          <w:szCs w:val="24"/>
        </w:rPr>
        <w:t xml:space="preserve"> levels have been observed in</w:t>
      </w:r>
      <w:r w:rsidR="00455D6A" w:rsidRPr="00F12E7E">
        <w:rPr>
          <w:rFonts w:ascii="Constantia" w:hAnsi="Constantia" w:cs="Myriad Pro Light"/>
          <w:color w:val="000000"/>
          <w:sz w:val="24"/>
          <w:szCs w:val="24"/>
        </w:rPr>
        <w:t>:</w:t>
      </w:r>
      <w:r w:rsidR="00643655" w:rsidRPr="00F12E7E">
        <w:rPr>
          <w:rFonts w:ascii="Constantia" w:hAnsi="Constantia" w:cs="Myriad Pro Light"/>
          <w:color w:val="000000"/>
          <w:sz w:val="24"/>
          <w:szCs w:val="24"/>
        </w:rPr>
        <w:t xml:space="preserve"> southern and central region as </w:t>
      </w:r>
      <w:r w:rsidR="00455D6A" w:rsidRPr="00F12E7E">
        <w:rPr>
          <w:rFonts w:ascii="Constantia" w:hAnsi="Constantia" w:cs="Myriad Pro Light"/>
          <w:color w:val="000000"/>
          <w:sz w:val="24"/>
          <w:szCs w:val="24"/>
        </w:rPr>
        <w:t>compared to the northern region,</w:t>
      </w:r>
      <w:r w:rsidR="00643655" w:rsidRPr="00F12E7E">
        <w:rPr>
          <w:rFonts w:ascii="Constantia" w:hAnsi="Constantia" w:cs="Myriad Pro Light"/>
          <w:color w:val="000000"/>
          <w:sz w:val="24"/>
          <w:szCs w:val="24"/>
        </w:rPr>
        <w:t xml:space="preserve"> rural areas</w:t>
      </w:r>
      <w:r w:rsidR="00455D6A" w:rsidRPr="00F12E7E">
        <w:rPr>
          <w:rFonts w:ascii="Constantia" w:hAnsi="Constantia" w:cs="Myriad Pro Light"/>
          <w:color w:val="000000"/>
          <w:sz w:val="24"/>
          <w:szCs w:val="24"/>
        </w:rPr>
        <w:t>,</w:t>
      </w:r>
      <w:r w:rsidR="00643655" w:rsidRPr="00F12E7E">
        <w:rPr>
          <w:rFonts w:ascii="Constantia" w:hAnsi="Constantia" w:cs="Myriad Pro Light"/>
          <w:color w:val="000000"/>
          <w:sz w:val="24"/>
          <w:szCs w:val="24"/>
        </w:rPr>
        <w:t xml:space="preserve"> and among less educated and poor mothers. </w:t>
      </w:r>
      <w:r w:rsidR="00DF1C0F" w:rsidRPr="00F12E7E">
        <w:rPr>
          <w:rFonts w:ascii="Constantia" w:hAnsi="Constantia" w:cs="Myriad Pro Light"/>
          <w:color w:val="000000"/>
          <w:sz w:val="24"/>
          <w:szCs w:val="24"/>
        </w:rPr>
        <w:t>Although positive progress has been made, t</w:t>
      </w:r>
      <w:r w:rsidR="00FD1D8D" w:rsidRPr="00F12E7E">
        <w:rPr>
          <w:rFonts w:ascii="Constantia" w:hAnsi="Constantia" w:cs="Myriad Pro Light"/>
          <w:color w:val="000000"/>
          <w:sz w:val="24"/>
          <w:szCs w:val="24"/>
        </w:rPr>
        <w:t xml:space="preserve">he </w:t>
      </w:r>
      <w:r w:rsidR="0038495A" w:rsidRPr="00F12E7E">
        <w:rPr>
          <w:rFonts w:ascii="Constantia" w:hAnsi="Constantia" w:cs="Myriad Pro Light"/>
          <w:color w:val="000000"/>
          <w:sz w:val="24"/>
          <w:szCs w:val="24"/>
        </w:rPr>
        <w:t xml:space="preserve">current levels of stunting are </w:t>
      </w:r>
      <w:r w:rsidR="0038495A" w:rsidRPr="00F12E7E">
        <w:rPr>
          <w:rFonts w:ascii="Constantia" w:hAnsi="Constantia" w:cs="Myriad Pro Light"/>
          <w:color w:val="000000"/>
          <w:sz w:val="24"/>
          <w:szCs w:val="24"/>
        </w:rPr>
        <w:lastRenderedPageBreak/>
        <w:t>still worrying and there is need to upscale nutrition interventions to tackle this issue</w:t>
      </w:r>
      <w:r w:rsidR="00002075" w:rsidRPr="00F12E7E">
        <w:rPr>
          <w:rFonts w:ascii="Constantia" w:hAnsi="Constantia" w:cs="Myriad Pro Light"/>
          <w:color w:val="000000"/>
          <w:sz w:val="24"/>
          <w:szCs w:val="24"/>
        </w:rPr>
        <w:t xml:space="preserve"> in order</w:t>
      </w:r>
      <w:r w:rsidR="0038495A" w:rsidRPr="00F12E7E">
        <w:rPr>
          <w:rFonts w:ascii="Constantia" w:hAnsi="Constantia" w:cs="Myriad Pro Light"/>
          <w:color w:val="000000"/>
          <w:sz w:val="24"/>
          <w:szCs w:val="24"/>
        </w:rPr>
        <w:t xml:space="preserve"> to ensure that children grow to their fullest </w:t>
      </w:r>
      <w:r w:rsidR="00455D6A" w:rsidRPr="00F12E7E">
        <w:rPr>
          <w:rFonts w:ascii="Constantia" w:hAnsi="Constantia" w:cs="Myriad Pro Light"/>
          <w:color w:val="000000"/>
          <w:sz w:val="24"/>
          <w:szCs w:val="24"/>
        </w:rPr>
        <w:t>potential.</w:t>
      </w:r>
      <w:r w:rsidR="009E6231" w:rsidRPr="00F12E7E">
        <w:rPr>
          <w:rFonts w:ascii="Constantia" w:hAnsi="Constantia" w:cs="Myriad Pro Light"/>
          <w:color w:val="000000"/>
          <w:sz w:val="24"/>
          <w:szCs w:val="24"/>
        </w:rPr>
        <w:t xml:space="preserve"> </w:t>
      </w:r>
      <w:r w:rsidR="00455D6A" w:rsidRPr="00F12E7E">
        <w:rPr>
          <w:rFonts w:ascii="Constantia" w:hAnsi="Constantia" w:cs="Myriad Pro Light"/>
          <w:color w:val="000000"/>
          <w:sz w:val="24"/>
          <w:szCs w:val="24"/>
        </w:rPr>
        <w:t>U</w:t>
      </w:r>
      <w:r w:rsidR="009E6231" w:rsidRPr="00F12E7E">
        <w:rPr>
          <w:rFonts w:ascii="Constantia" w:hAnsi="Constantia" w:cs="Myriad Pro Light"/>
          <w:color w:val="000000"/>
          <w:sz w:val="24"/>
          <w:szCs w:val="24"/>
        </w:rPr>
        <w:t>ndernutrition in childhood has long-term negative consequences on cognitive development, physical development, school performance of children and pro</w:t>
      </w:r>
      <w:r w:rsidR="003D65EA" w:rsidRPr="00F12E7E">
        <w:rPr>
          <w:rFonts w:ascii="Constantia" w:hAnsi="Constantia" w:cs="Myriad Pro Light"/>
          <w:color w:val="000000"/>
          <w:sz w:val="24"/>
          <w:szCs w:val="24"/>
        </w:rPr>
        <w:t>ductive capacity later in life</w:t>
      </w:r>
      <w:r w:rsidR="00D0493E" w:rsidRPr="00F12E7E">
        <w:rPr>
          <w:rFonts w:ascii="Constantia" w:hAnsi="Constantia" w:cs="Myriad Pro Light"/>
          <w:color w:val="000000"/>
          <w:sz w:val="24"/>
          <w:szCs w:val="24"/>
        </w:rPr>
        <w:t xml:space="preserve"> </w:t>
      </w:r>
      <w:r w:rsidR="003D65EA" w:rsidRPr="00F12E7E">
        <w:rPr>
          <w:rFonts w:ascii="Constantia" w:hAnsi="Constantia" w:cs="Myriad Pro Light"/>
          <w:color w:val="000000"/>
          <w:sz w:val="24"/>
          <w:szCs w:val="24"/>
        </w:rPr>
        <w:fldChar w:fldCharType="begin" w:fldLock="1"/>
      </w:r>
      <w:r w:rsidR="00D0493E" w:rsidRPr="00F12E7E">
        <w:rPr>
          <w:rFonts w:ascii="Constantia" w:hAnsi="Constantia" w:cs="Myriad Pro Light"/>
          <w:color w:val="000000"/>
          <w:sz w:val="24"/>
          <w:szCs w:val="24"/>
        </w:rPr>
        <w:instrText>ADDIN CSL_CITATION {"citationItems":[{"id":"ITEM-1","itemData":{"id":"ITEM-1","issued":{"date-parts":[["2019"]]},"title":"Mainstreaming nutrition in IFAD","type":"report"},"uris":["http://www.mendeley.com/documents/?uuid=229aed95-31f0-3ac4-9f2b-4da33e93dce3"]},{"id":"ITEM-2","itemData":{"ISBN":"9789292551261","abstract":"This analysis examines the dynamics of youth employment in agriculture and the agri-food system in Tanzania and Malawi.","author":[{"dropping-particle":"","family":"Padulosi","given":"Stefano","non-dropping-particle":"","parse-names":false,"suffix":""},{"dropping-particle":"","family":"Roy","given":"Phrang","non-dropping-particle":"","parse-names":false,"suffix":""},{"dropping-particle":"","family":"Rosado-May","given":"Francisco J.","non-dropping-particle":"","parse-names":false,"suffix":""}],"id":"ITEM-2","issued":{"date-parts":[["2019"]]},"number-of-pages":"39","title":"Supporting Nutrition-Sensitive Agriculture through Neglected and Underutilized Species - Operational Framework","type":"book"},"uris":["http://www.mendeley.com/documents/?uuid=226c7d3b-52a9-4794-9077-7c574b1a3bc4"]}],"mendeley":{"formattedCitation":"(&lt;i&gt;Mainstreaming Nutrition in IFAD&lt;/i&gt;, 2019; Padulosi et al., 2019)","plainTextFormattedCitation":"(Mainstreaming Nutrition in IFAD, 2019; Padulosi et al., 2019)","previouslyFormattedCitation":"(&lt;i&gt;Mainstreaming Nutrition in IFAD&lt;/i&gt;, 2019; Padulosi et al., 2019)"},"properties":{"noteIndex":0},"schema":"https://github.com/citation-style-language/schema/raw/master/csl-citation.json"}</w:instrText>
      </w:r>
      <w:r w:rsidR="003D65EA" w:rsidRPr="00F12E7E">
        <w:rPr>
          <w:rFonts w:ascii="Constantia" w:hAnsi="Constantia" w:cs="Myriad Pro Light"/>
          <w:color w:val="000000"/>
          <w:sz w:val="24"/>
          <w:szCs w:val="24"/>
        </w:rPr>
        <w:fldChar w:fldCharType="separate"/>
      </w:r>
      <w:r w:rsidR="00D0493E" w:rsidRPr="00F12E7E">
        <w:rPr>
          <w:rFonts w:ascii="Constantia" w:hAnsi="Constantia" w:cs="Myriad Pro Light"/>
          <w:noProof/>
          <w:color w:val="000000"/>
          <w:sz w:val="24"/>
          <w:szCs w:val="24"/>
        </w:rPr>
        <w:t>(</w:t>
      </w:r>
      <w:r w:rsidR="00D0493E" w:rsidRPr="00F12E7E">
        <w:rPr>
          <w:rFonts w:ascii="Constantia" w:hAnsi="Constantia" w:cs="Myriad Pro Light"/>
          <w:i/>
          <w:noProof/>
          <w:color w:val="000000"/>
          <w:sz w:val="24"/>
          <w:szCs w:val="24"/>
        </w:rPr>
        <w:t>Mainstreaming Nutrition in IFAD</w:t>
      </w:r>
      <w:r w:rsidR="00D0493E" w:rsidRPr="00F12E7E">
        <w:rPr>
          <w:rFonts w:ascii="Constantia" w:hAnsi="Constantia" w:cs="Myriad Pro Light"/>
          <w:noProof/>
          <w:color w:val="000000"/>
          <w:sz w:val="24"/>
          <w:szCs w:val="24"/>
        </w:rPr>
        <w:t>, 2019; Padulosi et al., 2019)</w:t>
      </w:r>
      <w:r w:rsidR="003D65EA" w:rsidRPr="00F12E7E">
        <w:rPr>
          <w:rFonts w:ascii="Constantia" w:hAnsi="Constantia" w:cs="Myriad Pro Light"/>
          <w:color w:val="000000"/>
          <w:sz w:val="24"/>
          <w:szCs w:val="24"/>
        </w:rPr>
        <w:fldChar w:fldCharType="end"/>
      </w:r>
      <w:r w:rsidR="003D65EA" w:rsidRPr="00F12E7E">
        <w:rPr>
          <w:rFonts w:ascii="Constantia" w:hAnsi="Constantia" w:cs="Myriad Pro Light"/>
          <w:color w:val="000000"/>
          <w:sz w:val="24"/>
          <w:szCs w:val="24"/>
        </w:rPr>
        <w:t xml:space="preserve">. </w:t>
      </w:r>
      <w:r w:rsidR="00991EC8" w:rsidRPr="00F12E7E">
        <w:rPr>
          <w:rFonts w:ascii="Constantia" w:hAnsi="Constantia" w:cs="Myriad Pro Light"/>
          <w:color w:val="000000"/>
          <w:sz w:val="24"/>
          <w:szCs w:val="24"/>
        </w:rPr>
        <w:t>Additionally,</w:t>
      </w:r>
      <w:r w:rsidR="004A4704" w:rsidRPr="00F12E7E">
        <w:rPr>
          <w:rFonts w:ascii="Constantia" w:hAnsi="Constantia" w:cs="Myriad Pro Light"/>
          <w:color w:val="000000"/>
          <w:sz w:val="24"/>
          <w:szCs w:val="24"/>
        </w:rPr>
        <w:t xml:space="preserve"> it increases the burden on social services and health care costs for government (WFP,</w:t>
      </w:r>
      <w:r w:rsidR="008B27EE" w:rsidRPr="00F12E7E">
        <w:rPr>
          <w:rFonts w:ascii="Constantia" w:hAnsi="Constantia" w:cs="Myriad Pro Light"/>
          <w:color w:val="000000"/>
          <w:sz w:val="24"/>
          <w:szCs w:val="24"/>
        </w:rPr>
        <w:t xml:space="preserve"> </w:t>
      </w:r>
      <w:r w:rsidR="004A4704" w:rsidRPr="00F12E7E">
        <w:rPr>
          <w:rFonts w:ascii="Constantia" w:hAnsi="Constantia" w:cs="Myriad Pro Light"/>
          <w:color w:val="000000"/>
          <w:sz w:val="24"/>
          <w:szCs w:val="24"/>
        </w:rPr>
        <w:t>2022).</w:t>
      </w:r>
      <w:r w:rsidR="00002075" w:rsidRPr="00F12E7E">
        <w:rPr>
          <w:rFonts w:ascii="Constantia" w:hAnsi="Constantia" w:cs="Myriad Pro Light"/>
          <w:color w:val="000000"/>
          <w:sz w:val="24"/>
          <w:szCs w:val="24"/>
        </w:rPr>
        <w:t xml:space="preserve"> </w:t>
      </w:r>
      <w:r w:rsidR="004A4704" w:rsidRPr="00F12E7E">
        <w:rPr>
          <w:rFonts w:ascii="Constantia" w:hAnsi="Constantia" w:cs="Myriad Pro Light"/>
          <w:color w:val="000000"/>
          <w:sz w:val="24"/>
          <w:szCs w:val="24"/>
        </w:rPr>
        <w:t>Stunting is a risk to anaemia and</w:t>
      </w:r>
      <w:r w:rsidR="009E6231" w:rsidRPr="00F12E7E">
        <w:rPr>
          <w:rFonts w:ascii="Constantia" w:hAnsi="Constantia" w:cs="Myriad Pro Light"/>
          <w:color w:val="000000"/>
          <w:sz w:val="24"/>
          <w:szCs w:val="24"/>
        </w:rPr>
        <w:t xml:space="preserve"> r</w:t>
      </w:r>
      <w:r w:rsidR="004937C1" w:rsidRPr="00F12E7E">
        <w:rPr>
          <w:rFonts w:ascii="Constantia" w:hAnsi="Constantia" w:cs="Myriad Pro Light"/>
          <w:color w:val="000000"/>
          <w:sz w:val="24"/>
          <w:szCs w:val="24"/>
        </w:rPr>
        <w:t>e</w:t>
      </w:r>
      <w:r w:rsidR="00DC18CF" w:rsidRPr="00F12E7E">
        <w:rPr>
          <w:rFonts w:ascii="Constantia" w:hAnsi="Constantia" w:cs="Myriad Pro Light"/>
          <w:color w:val="000000"/>
          <w:sz w:val="24"/>
          <w:szCs w:val="24"/>
        </w:rPr>
        <w:t xml:space="preserve">cent statistics </w:t>
      </w:r>
      <w:r w:rsidR="005478F5" w:rsidRPr="00F12E7E">
        <w:rPr>
          <w:rFonts w:ascii="Constantia" w:hAnsi="Constantia" w:cs="Myriad Pro Light"/>
          <w:color w:val="000000"/>
          <w:sz w:val="24"/>
          <w:szCs w:val="24"/>
        </w:rPr>
        <w:t>show that levels of anaemia among children</w:t>
      </w:r>
      <w:r w:rsidR="00991EC8" w:rsidRPr="00F12E7E">
        <w:rPr>
          <w:rFonts w:ascii="Constantia" w:hAnsi="Constantia" w:cs="Myriad Pro Light"/>
          <w:color w:val="000000"/>
          <w:sz w:val="24"/>
          <w:szCs w:val="24"/>
        </w:rPr>
        <w:t xml:space="preserve"> are very high and</w:t>
      </w:r>
      <w:r w:rsidR="005478F5" w:rsidRPr="00F12E7E">
        <w:rPr>
          <w:rFonts w:ascii="Constantia" w:hAnsi="Constantia" w:cs="Myriad Pro Light"/>
          <w:color w:val="000000"/>
          <w:sz w:val="24"/>
          <w:szCs w:val="24"/>
        </w:rPr>
        <w:t xml:space="preserve"> have remained </w:t>
      </w:r>
      <w:r w:rsidR="0022464B" w:rsidRPr="00F12E7E">
        <w:rPr>
          <w:rFonts w:ascii="Constantia" w:hAnsi="Constantia" w:cs="Myriad Pro Light"/>
          <w:color w:val="000000"/>
          <w:sz w:val="24"/>
          <w:szCs w:val="24"/>
        </w:rPr>
        <w:t>at</w:t>
      </w:r>
      <w:r w:rsidR="00991EC8" w:rsidRPr="00F12E7E">
        <w:rPr>
          <w:rFonts w:ascii="Constantia" w:hAnsi="Constantia" w:cs="Myriad Pro Light"/>
          <w:color w:val="000000"/>
          <w:sz w:val="24"/>
          <w:szCs w:val="24"/>
        </w:rPr>
        <w:t xml:space="preserve"> 60% for the past 10 years. Levels of anaemia </w:t>
      </w:r>
      <w:r w:rsidR="004A4704" w:rsidRPr="00F12E7E">
        <w:rPr>
          <w:rFonts w:ascii="Constantia" w:hAnsi="Constantia" w:cs="Myriad Pro Light"/>
          <w:color w:val="000000"/>
          <w:sz w:val="24"/>
          <w:szCs w:val="24"/>
        </w:rPr>
        <w:t xml:space="preserve">have also </w:t>
      </w:r>
      <w:r w:rsidR="005478F5" w:rsidRPr="00F12E7E">
        <w:rPr>
          <w:rFonts w:ascii="Constantia" w:hAnsi="Constantia" w:cs="Myriad Pro Light"/>
          <w:color w:val="000000"/>
          <w:sz w:val="24"/>
          <w:szCs w:val="24"/>
        </w:rPr>
        <w:t>increased</w:t>
      </w:r>
      <w:r w:rsidR="00002075" w:rsidRPr="00F12E7E">
        <w:rPr>
          <w:rFonts w:ascii="Constantia" w:hAnsi="Constantia" w:cs="Myriad Pro Light"/>
          <w:color w:val="000000"/>
          <w:sz w:val="24"/>
          <w:szCs w:val="24"/>
        </w:rPr>
        <w:t xml:space="preserve"> from 28 to</w:t>
      </w:r>
      <w:r w:rsidR="005478F5" w:rsidRPr="00F12E7E">
        <w:rPr>
          <w:rFonts w:ascii="Constantia" w:hAnsi="Constantia" w:cs="Myriad Pro Light"/>
          <w:color w:val="000000"/>
          <w:sz w:val="24"/>
          <w:szCs w:val="24"/>
        </w:rPr>
        <w:t xml:space="preserve"> 33% </w:t>
      </w:r>
      <w:r w:rsidR="0022464B" w:rsidRPr="00F12E7E">
        <w:rPr>
          <w:rFonts w:ascii="Constantia" w:hAnsi="Constantia" w:cs="Myriad Pro Light"/>
          <w:color w:val="000000"/>
          <w:sz w:val="24"/>
          <w:szCs w:val="24"/>
        </w:rPr>
        <w:t xml:space="preserve"> </w:t>
      </w:r>
      <w:r w:rsidR="005478F5" w:rsidRPr="00F12E7E">
        <w:rPr>
          <w:rFonts w:ascii="Constantia" w:hAnsi="Constantia" w:cs="Myriad Pro Light"/>
          <w:color w:val="000000"/>
          <w:sz w:val="24"/>
          <w:szCs w:val="24"/>
        </w:rPr>
        <w:t xml:space="preserve"> for women of reproductive </w:t>
      </w:r>
      <w:r w:rsidR="0022464B" w:rsidRPr="00F12E7E">
        <w:rPr>
          <w:rFonts w:ascii="Constantia" w:hAnsi="Constantia" w:cs="Myriad Pro Light"/>
          <w:color w:val="000000"/>
          <w:sz w:val="24"/>
          <w:szCs w:val="24"/>
        </w:rPr>
        <w:t>age</w:t>
      </w:r>
      <w:r w:rsidR="004A4704" w:rsidRPr="00F12E7E">
        <w:rPr>
          <w:rFonts w:ascii="Constantia" w:hAnsi="Constantia" w:cs="Myriad Pro Light"/>
          <w:color w:val="000000"/>
          <w:sz w:val="24"/>
          <w:szCs w:val="24"/>
        </w:rPr>
        <w:t xml:space="preserve"> </w:t>
      </w:r>
      <w:r w:rsidR="00991EC8" w:rsidRPr="00F12E7E">
        <w:rPr>
          <w:rFonts w:ascii="Constantia" w:hAnsi="Constantia" w:cs="Myriad Pro Light"/>
          <w:color w:val="000000"/>
          <w:sz w:val="24"/>
          <w:szCs w:val="24"/>
        </w:rPr>
        <w:t>the same</w:t>
      </w:r>
      <w:r w:rsidR="004A4704" w:rsidRPr="00F12E7E">
        <w:rPr>
          <w:rFonts w:ascii="Constantia" w:hAnsi="Constantia" w:cs="Myriad Pro Light"/>
          <w:color w:val="000000"/>
          <w:sz w:val="24"/>
          <w:szCs w:val="24"/>
        </w:rPr>
        <w:t xml:space="preserve"> period</w:t>
      </w:r>
      <w:r w:rsidR="00BF63BF" w:rsidRPr="00F12E7E">
        <w:rPr>
          <w:rFonts w:ascii="Constantia" w:hAnsi="Constantia" w:cs="Myriad Pro Light"/>
          <w:color w:val="000000"/>
          <w:sz w:val="24"/>
          <w:szCs w:val="24"/>
        </w:rPr>
        <w:t xml:space="preserve"> </w:t>
      </w:r>
      <w:r w:rsidR="009E6231" w:rsidRPr="00F12E7E">
        <w:rPr>
          <w:rFonts w:ascii="Constantia" w:hAnsi="Constantia" w:cs="Myriad Pro Light"/>
          <w:color w:val="000000"/>
          <w:sz w:val="24"/>
          <w:szCs w:val="24"/>
        </w:rPr>
        <w:t>(IPC2022;</w:t>
      </w:r>
      <w:r w:rsidR="004A4704" w:rsidRPr="00F12E7E">
        <w:rPr>
          <w:rFonts w:ascii="Constantia" w:hAnsi="Constantia" w:cs="Myriad Pro Light"/>
          <w:color w:val="000000"/>
          <w:sz w:val="24"/>
          <w:szCs w:val="24"/>
        </w:rPr>
        <w:t xml:space="preserve"> </w:t>
      </w:r>
      <w:r w:rsidR="00BF63BF" w:rsidRPr="00F12E7E">
        <w:rPr>
          <w:rFonts w:ascii="Constantia" w:hAnsi="Constantia" w:cs="Myriad Pro Light"/>
          <w:color w:val="000000"/>
          <w:sz w:val="24"/>
          <w:szCs w:val="24"/>
        </w:rPr>
        <w:fldChar w:fldCharType="begin" w:fldLock="1"/>
      </w:r>
      <w:r w:rsidR="00447B6F" w:rsidRPr="00F12E7E">
        <w:rPr>
          <w:rFonts w:ascii="Constantia" w:hAnsi="Constantia" w:cs="Myriad Pro Light"/>
          <w:color w:val="000000"/>
          <w:sz w:val="24"/>
          <w:szCs w:val="24"/>
        </w:rPr>
        <w:instrText>ADDIN CSL_CITATION {"citationItems":[{"id":"ITEM-1","itemData":{"author":[{"dropping-particle":"","family":"Situation","given":"Food Security","non-dropping-particle":"","parse-names":false,"suffix":""}],"id":"ITEM-1","issue":"May","issued":{"date-parts":[["2021"]]},"title":"Malawi : Nutrition Profile","type":"article-journal"},"uris":["http://www.mendeley.com/documents/?uuid=694ffb2d-6cb0-403e-a227-241e39e3bf68"]}],"mendeley":{"formattedCitation":"(Situation, 2021)","manualFormatting":"USAID, 2021)","plainTextFormattedCitation":"(Situation, 2021)","previouslyFormattedCitation":"(Situation, 2021)"},"properties":{"noteIndex":0},"schema":"https://github.com/citation-style-language/schema/raw/master/csl-citation.json"}</w:instrText>
      </w:r>
      <w:r w:rsidR="00BF63BF" w:rsidRPr="00F12E7E">
        <w:rPr>
          <w:rFonts w:ascii="Constantia" w:hAnsi="Constantia" w:cs="Myriad Pro Light"/>
          <w:color w:val="000000"/>
          <w:sz w:val="24"/>
          <w:szCs w:val="24"/>
        </w:rPr>
        <w:fldChar w:fldCharType="separate"/>
      </w:r>
      <w:r w:rsidR="00BF63BF" w:rsidRPr="00F12E7E">
        <w:rPr>
          <w:rFonts w:ascii="Constantia" w:hAnsi="Constantia" w:cs="Myriad Pro Light"/>
          <w:noProof/>
          <w:color w:val="000000"/>
          <w:sz w:val="24"/>
          <w:szCs w:val="24"/>
        </w:rPr>
        <w:t>USAID, 2021)</w:t>
      </w:r>
      <w:r w:rsidR="00BF63BF" w:rsidRPr="00F12E7E">
        <w:rPr>
          <w:rFonts w:ascii="Constantia" w:hAnsi="Constantia" w:cs="Myriad Pro Light"/>
          <w:color w:val="000000"/>
          <w:sz w:val="24"/>
          <w:szCs w:val="24"/>
        </w:rPr>
        <w:fldChar w:fldCharType="end"/>
      </w:r>
      <w:r w:rsidR="00454425" w:rsidRPr="00F12E7E">
        <w:rPr>
          <w:rFonts w:ascii="Constantia" w:hAnsi="Constantia" w:cs="Myriad Pro Light"/>
          <w:color w:val="000000"/>
          <w:sz w:val="24"/>
          <w:szCs w:val="24"/>
        </w:rPr>
        <w:t>.</w:t>
      </w:r>
      <w:r w:rsidR="00D25ADE" w:rsidRPr="00F12E7E">
        <w:rPr>
          <w:rFonts w:ascii="Constantia" w:hAnsi="Constantia" w:cs="Myriad Pro Light"/>
          <w:color w:val="000000"/>
          <w:sz w:val="24"/>
          <w:szCs w:val="24"/>
        </w:rPr>
        <w:t xml:space="preserve"> </w:t>
      </w:r>
    </w:p>
    <w:p w14:paraId="510B59C4" w14:textId="16ACFE21" w:rsidR="006233F4" w:rsidRPr="00F12E7E" w:rsidRDefault="006233F4" w:rsidP="003728C7">
      <w:pPr>
        <w:tabs>
          <w:tab w:val="num" w:pos="720"/>
        </w:tabs>
        <w:spacing w:line="360" w:lineRule="auto"/>
        <w:rPr>
          <w:rFonts w:ascii="Constantia" w:hAnsi="Constantia" w:cs="Myriad Pro Light"/>
          <w:color w:val="000000"/>
          <w:sz w:val="24"/>
          <w:szCs w:val="24"/>
        </w:rPr>
      </w:pPr>
      <w:r w:rsidRPr="00F12E7E">
        <w:rPr>
          <w:rFonts w:ascii="Constantia" w:hAnsi="Constantia" w:cs="Myriad Pro Light"/>
          <w:color w:val="000000"/>
          <w:sz w:val="24"/>
          <w:szCs w:val="24"/>
        </w:rPr>
        <w:t>Apart from high levels of stunting, there are also issues of micronutrient deficiencies prevalent in Malawi.</w:t>
      </w:r>
      <w:r w:rsidR="00454425" w:rsidRPr="00F12E7E">
        <w:rPr>
          <w:rFonts w:ascii="Constantia" w:hAnsi="Constantia" w:cs="Myriad Pro Light"/>
          <w:color w:val="000000"/>
          <w:sz w:val="24"/>
          <w:szCs w:val="24"/>
        </w:rPr>
        <w:t xml:space="preserve"> While significant progress has been made in administering vitamin A, there are still deficiencies in Iodine, zinc and iron. </w:t>
      </w:r>
      <w:r w:rsidRPr="00F12E7E">
        <w:rPr>
          <w:rFonts w:ascii="Constantia" w:hAnsi="Constantia" w:cs="Myriad Pro Light"/>
          <w:color w:val="000000"/>
          <w:sz w:val="24"/>
          <w:szCs w:val="24"/>
        </w:rPr>
        <w:t xml:space="preserve"> Research findings show that most children in Mal</w:t>
      </w:r>
      <w:r w:rsidR="004937C1" w:rsidRPr="00F12E7E">
        <w:rPr>
          <w:rFonts w:ascii="Constantia" w:hAnsi="Constantia" w:cs="Myriad Pro Light"/>
          <w:color w:val="000000"/>
          <w:sz w:val="24"/>
          <w:szCs w:val="24"/>
        </w:rPr>
        <w:t>a</w:t>
      </w:r>
      <w:r w:rsidRPr="00F12E7E">
        <w:rPr>
          <w:rFonts w:ascii="Constantia" w:hAnsi="Constantia" w:cs="Myriad Pro Light"/>
          <w:color w:val="000000"/>
          <w:sz w:val="24"/>
          <w:szCs w:val="24"/>
        </w:rPr>
        <w:t>wi are born with a normal birthweight and enjoy exclusive breastfeeding until</w:t>
      </w:r>
      <w:r w:rsidR="004937C1" w:rsidRPr="00F12E7E">
        <w:rPr>
          <w:rFonts w:ascii="Constantia" w:hAnsi="Constantia" w:cs="Myriad Pro Light"/>
          <w:color w:val="000000"/>
          <w:sz w:val="24"/>
          <w:szCs w:val="24"/>
        </w:rPr>
        <w:t xml:space="preserve"> f1ve months. However, the levels of exclusive breast feeding drop from 61% to 34</w:t>
      </w:r>
      <w:r w:rsidR="00837498" w:rsidRPr="00F12E7E">
        <w:rPr>
          <w:rFonts w:ascii="Constantia" w:hAnsi="Constantia" w:cs="Myriad Pro Light"/>
          <w:color w:val="000000"/>
          <w:sz w:val="24"/>
          <w:szCs w:val="24"/>
        </w:rPr>
        <w:t>%</w:t>
      </w:r>
      <w:r w:rsidR="004937C1" w:rsidRPr="00F12E7E">
        <w:rPr>
          <w:rFonts w:ascii="Constantia" w:hAnsi="Constantia" w:cs="Myriad Pro Light"/>
          <w:color w:val="000000"/>
          <w:sz w:val="24"/>
          <w:szCs w:val="24"/>
        </w:rPr>
        <w:t xml:space="preserve"> in the 4</w:t>
      </w:r>
      <w:r w:rsidR="004937C1" w:rsidRPr="00F12E7E">
        <w:rPr>
          <w:rFonts w:ascii="Constantia" w:hAnsi="Constantia" w:cs="Myriad Pro Light"/>
          <w:color w:val="000000"/>
          <w:sz w:val="24"/>
          <w:szCs w:val="24"/>
          <w:vertAlign w:val="superscript"/>
        </w:rPr>
        <w:t>th</w:t>
      </w:r>
      <w:r w:rsidR="004937C1" w:rsidRPr="00F12E7E">
        <w:rPr>
          <w:rFonts w:ascii="Constantia" w:hAnsi="Constantia" w:cs="Myriad Pro Light"/>
          <w:color w:val="000000"/>
          <w:sz w:val="24"/>
          <w:szCs w:val="24"/>
        </w:rPr>
        <w:t xml:space="preserve"> to 5</w:t>
      </w:r>
      <w:r w:rsidR="004937C1" w:rsidRPr="00F12E7E">
        <w:rPr>
          <w:rFonts w:ascii="Constantia" w:hAnsi="Constantia" w:cs="Myriad Pro Light"/>
          <w:color w:val="000000"/>
          <w:sz w:val="24"/>
          <w:szCs w:val="24"/>
          <w:vertAlign w:val="superscript"/>
        </w:rPr>
        <w:t>th</w:t>
      </w:r>
      <w:r w:rsidR="004937C1" w:rsidRPr="00F12E7E">
        <w:rPr>
          <w:rFonts w:ascii="Constantia" w:hAnsi="Constantia" w:cs="Myriad Pro Light"/>
          <w:color w:val="000000"/>
          <w:sz w:val="24"/>
          <w:szCs w:val="24"/>
        </w:rPr>
        <w:t xml:space="preserve"> month and poor feeding practices increase </w:t>
      </w:r>
      <w:r w:rsidR="00991EC8" w:rsidRPr="00F12E7E">
        <w:rPr>
          <w:rFonts w:ascii="Constantia" w:hAnsi="Constantia" w:cs="Myriad Pro Light"/>
          <w:color w:val="000000"/>
          <w:sz w:val="24"/>
          <w:szCs w:val="24"/>
        </w:rPr>
        <w:t>thereafter</w:t>
      </w:r>
      <w:r w:rsidR="004937C1" w:rsidRPr="00F12E7E">
        <w:rPr>
          <w:rFonts w:ascii="Constantia" w:hAnsi="Constantia" w:cs="Myriad Pro Light"/>
          <w:color w:val="000000"/>
          <w:sz w:val="24"/>
          <w:szCs w:val="24"/>
        </w:rPr>
        <w:t>.</w:t>
      </w:r>
      <w:r w:rsidR="00435758" w:rsidRPr="00F12E7E">
        <w:rPr>
          <w:rFonts w:ascii="Constantia" w:hAnsi="Constantia" w:cs="Myriad Pro Light"/>
          <w:color w:val="000000"/>
          <w:sz w:val="24"/>
          <w:szCs w:val="24"/>
        </w:rPr>
        <w:t xml:space="preserve"> Additionally, a</w:t>
      </w:r>
      <w:r w:rsidR="00F516F2" w:rsidRPr="00F12E7E">
        <w:rPr>
          <w:rFonts w:ascii="Constantia" w:hAnsi="Constantia" w:cs="Myriad Pro Light"/>
          <w:color w:val="000000"/>
          <w:sz w:val="24"/>
          <w:szCs w:val="24"/>
        </w:rPr>
        <w:t xml:space="preserve">bout 12% of children in Malawi are underweight while 5% are wasted. </w:t>
      </w:r>
      <w:r w:rsidR="004937C1" w:rsidRPr="00F12E7E">
        <w:rPr>
          <w:rFonts w:ascii="Constantia" w:hAnsi="Constantia" w:cs="Myriad Pro Light"/>
          <w:color w:val="000000"/>
          <w:sz w:val="24"/>
          <w:szCs w:val="24"/>
        </w:rPr>
        <w:t xml:space="preserve"> </w:t>
      </w:r>
    </w:p>
    <w:p w14:paraId="2165C375" w14:textId="114673B8" w:rsidR="00435758" w:rsidRPr="00F12E7E" w:rsidRDefault="00435758" w:rsidP="003728C7">
      <w:pPr>
        <w:spacing w:line="360" w:lineRule="auto"/>
        <w:rPr>
          <w:rFonts w:ascii="Constantia" w:hAnsi="Constantia"/>
          <w:sz w:val="24"/>
          <w:szCs w:val="24"/>
        </w:rPr>
      </w:pPr>
      <w:r w:rsidRPr="00F12E7E">
        <w:rPr>
          <w:rFonts w:ascii="Constantia" w:hAnsi="Constantia"/>
          <w:sz w:val="24"/>
          <w:szCs w:val="24"/>
        </w:rPr>
        <w:t>Apart from undernutrition, the country is also experiencing increased levels of obesity</w:t>
      </w:r>
      <w:r w:rsidRPr="00F12E7E">
        <w:rPr>
          <w:rStyle w:val="FootnoteReference"/>
          <w:rFonts w:ascii="Constantia" w:hAnsi="Constantia"/>
          <w:sz w:val="24"/>
          <w:szCs w:val="24"/>
        </w:rPr>
        <w:footnoteReference w:id="4"/>
      </w:r>
      <w:r w:rsidRPr="00F12E7E">
        <w:rPr>
          <w:rFonts w:ascii="Constantia" w:hAnsi="Constantia"/>
          <w:sz w:val="24"/>
          <w:szCs w:val="24"/>
        </w:rPr>
        <w:t xml:space="preserve"> among adults. The most affected are women in the upper income quintile, with the highest education and who live in urban areas. Obesity is a risk to non-communicable diseases which lead to 32% of total death in the country. </w:t>
      </w:r>
    </w:p>
    <w:p w14:paraId="7D50D8B2" w14:textId="65684085" w:rsidR="00F516F2" w:rsidRPr="00F12E7E" w:rsidRDefault="00F516F2" w:rsidP="003728C7">
      <w:pPr>
        <w:spacing w:line="360" w:lineRule="auto"/>
        <w:rPr>
          <w:rFonts w:ascii="Constantia" w:hAnsi="Constantia"/>
          <w:sz w:val="24"/>
          <w:szCs w:val="24"/>
        </w:rPr>
      </w:pPr>
      <w:r w:rsidRPr="00F12E7E">
        <w:rPr>
          <w:rFonts w:ascii="Constantia" w:hAnsi="Constantia"/>
          <w:sz w:val="24"/>
          <w:szCs w:val="24"/>
        </w:rPr>
        <w:t xml:space="preserve">According to USAID </w:t>
      </w:r>
      <w:r w:rsidR="00D0493E" w:rsidRPr="00F12E7E">
        <w:rPr>
          <w:rFonts w:ascii="Constantia" w:hAnsi="Constantia"/>
          <w:sz w:val="24"/>
          <w:szCs w:val="24"/>
        </w:rPr>
        <w:fldChar w:fldCharType="begin" w:fldLock="1"/>
      </w:r>
      <w:r w:rsidR="00483B3F" w:rsidRPr="00F12E7E">
        <w:rPr>
          <w:rFonts w:ascii="Constantia" w:hAnsi="Constantia"/>
          <w:sz w:val="24"/>
          <w:szCs w:val="24"/>
        </w:rPr>
        <w:instrText>ADDIN CSL_CITATION {"citationItems":[{"id":"ITEM-1","itemData":{"author":[{"dropping-particle":"","family":"Situation","given":"Food Security","non-dropping-particle":"","parse-names":false,"suffix":""}],"id":"ITEM-1","issue":"May","issued":{"date-parts":[["2021"]]},"title":"Malawi : Nutrition Profile","type":"article-journal"},"uris":["http://www.mendeley.com/documents/?uuid=694ffb2d-6cb0-403e-a227-241e39e3bf68"]}],"mendeley":{"formattedCitation":"(Situation, 2021)","manualFormatting":"( 2021)","plainTextFormattedCitation":"(Situation, 2021)","previouslyFormattedCitation":"(Situation, 2021)"},"properties":{"noteIndex":0},"schema":"https://github.com/citation-style-language/schema/raw/master/csl-citation.json"}</w:instrText>
      </w:r>
      <w:r w:rsidR="00D0493E" w:rsidRPr="00F12E7E">
        <w:rPr>
          <w:rFonts w:ascii="Constantia" w:hAnsi="Constantia"/>
          <w:sz w:val="24"/>
          <w:szCs w:val="24"/>
        </w:rPr>
        <w:fldChar w:fldCharType="separate"/>
      </w:r>
      <w:r w:rsidR="00D0493E" w:rsidRPr="00F12E7E">
        <w:rPr>
          <w:rFonts w:ascii="Constantia" w:hAnsi="Constantia"/>
          <w:noProof/>
          <w:sz w:val="24"/>
          <w:szCs w:val="24"/>
        </w:rPr>
        <w:t>( 2021)</w:t>
      </w:r>
      <w:r w:rsidR="00D0493E" w:rsidRPr="00F12E7E">
        <w:rPr>
          <w:rFonts w:ascii="Constantia" w:hAnsi="Constantia"/>
          <w:sz w:val="24"/>
          <w:szCs w:val="24"/>
        </w:rPr>
        <w:fldChar w:fldCharType="end"/>
      </w:r>
      <w:r w:rsidRPr="00F12E7E">
        <w:rPr>
          <w:rFonts w:ascii="Constantia" w:hAnsi="Constantia"/>
          <w:sz w:val="24"/>
          <w:szCs w:val="24"/>
        </w:rPr>
        <w:t>, the prevalence of HIV and other co-infections is a</w:t>
      </w:r>
      <w:r w:rsidR="00435758" w:rsidRPr="00F12E7E">
        <w:rPr>
          <w:rFonts w:ascii="Constantia" w:hAnsi="Constantia"/>
          <w:sz w:val="24"/>
          <w:szCs w:val="24"/>
        </w:rPr>
        <w:t>lso a nutrition</w:t>
      </w:r>
      <w:r w:rsidRPr="00F12E7E">
        <w:rPr>
          <w:rFonts w:ascii="Constantia" w:hAnsi="Constantia"/>
          <w:sz w:val="24"/>
          <w:szCs w:val="24"/>
        </w:rPr>
        <w:t xml:space="preserve"> challenge as these conditions reduce appetite, decrease bodily absorption of nutrients and accelerate utilisation of nutrients to enhance immunity. These conditions therefore can either cause or worsen malnutrition among infected persons. Consequently, malnutrition can accelerate the progression of these conditions. In Particular, HIV affects the nutritional status of individuals in the early stag</w:t>
      </w:r>
      <w:r w:rsidR="00DD0B44" w:rsidRPr="00F12E7E">
        <w:rPr>
          <w:rFonts w:ascii="Constantia" w:hAnsi="Constantia"/>
          <w:sz w:val="24"/>
          <w:szCs w:val="24"/>
        </w:rPr>
        <w:t xml:space="preserve">es. This may further compromise positive </w:t>
      </w:r>
      <w:r w:rsidRPr="00F12E7E">
        <w:rPr>
          <w:rFonts w:ascii="Constantia" w:hAnsi="Constantia"/>
          <w:sz w:val="24"/>
          <w:szCs w:val="24"/>
        </w:rPr>
        <w:t xml:space="preserve">pregnant women’s nutritional status. </w:t>
      </w:r>
    </w:p>
    <w:p w14:paraId="72103E17" w14:textId="26A557F6" w:rsidR="002E2803" w:rsidRPr="00F12E7E" w:rsidRDefault="002C0B20" w:rsidP="002E2803">
      <w:pPr>
        <w:spacing w:line="360" w:lineRule="auto"/>
        <w:rPr>
          <w:rFonts w:ascii="Constantia" w:hAnsi="Constantia"/>
          <w:sz w:val="24"/>
          <w:szCs w:val="24"/>
        </w:rPr>
      </w:pPr>
      <w:r w:rsidRPr="00F12E7E">
        <w:rPr>
          <w:rFonts w:ascii="Constantia" w:hAnsi="Constantia" w:cs="Verdana-Bold"/>
          <w:bCs/>
          <w:sz w:val="24"/>
          <w:szCs w:val="24"/>
          <w:lang w:val="en-US"/>
        </w:rPr>
        <w:lastRenderedPageBreak/>
        <w:t xml:space="preserve">Apart from the </w:t>
      </w:r>
      <w:r w:rsidR="002E2803" w:rsidRPr="00F12E7E">
        <w:rPr>
          <w:rFonts w:ascii="Constantia" w:hAnsi="Constantia" w:cs="Verdana-Bold"/>
          <w:bCs/>
          <w:sz w:val="24"/>
          <w:szCs w:val="24"/>
          <w:lang w:val="en-US"/>
        </w:rPr>
        <w:t>other nutrition concerns, the TRADE PDR report also identified high</w:t>
      </w:r>
      <w:r w:rsidRPr="00F12E7E">
        <w:rPr>
          <w:rFonts w:ascii="Constantia" w:hAnsi="Constantia" w:cs="Verdana"/>
          <w:sz w:val="24"/>
          <w:szCs w:val="24"/>
          <w:lang w:val="en-US"/>
        </w:rPr>
        <w:t xml:space="preserve"> aflatoxin levels in grains which are also nutrient dense for example</w:t>
      </w:r>
      <w:r w:rsidR="002E2803" w:rsidRPr="00F12E7E">
        <w:rPr>
          <w:rFonts w:ascii="Constantia" w:hAnsi="Constantia" w:cs="Verdana"/>
          <w:sz w:val="24"/>
          <w:szCs w:val="24"/>
          <w:lang w:val="en-US"/>
        </w:rPr>
        <w:t xml:space="preserve"> </w:t>
      </w:r>
      <w:r w:rsidRPr="00F12E7E">
        <w:rPr>
          <w:rFonts w:ascii="Constantia" w:hAnsi="Constantia" w:cs="Verdana"/>
          <w:sz w:val="24"/>
          <w:szCs w:val="24"/>
          <w:lang w:val="en-US"/>
        </w:rPr>
        <w:t xml:space="preserve">groundnuts </w:t>
      </w:r>
      <w:r w:rsidR="008F0711" w:rsidRPr="00F12E7E">
        <w:rPr>
          <w:rFonts w:ascii="Constantia" w:hAnsi="Constantia" w:cs="Verdana"/>
          <w:sz w:val="24"/>
          <w:szCs w:val="24"/>
          <w:lang w:val="en-US"/>
        </w:rPr>
        <w:t>which is</w:t>
      </w:r>
      <w:r w:rsidR="002E2803" w:rsidRPr="00F12E7E">
        <w:rPr>
          <w:rFonts w:ascii="Constantia" w:hAnsi="Constantia" w:cs="Verdana"/>
          <w:sz w:val="24"/>
          <w:szCs w:val="24"/>
          <w:lang w:val="en-US"/>
        </w:rPr>
        <w:t xml:space="preserve"> </w:t>
      </w:r>
      <w:r w:rsidRPr="00F12E7E">
        <w:rPr>
          <w:rFonts w:ascii="Constantia" w:hAnsi="Constantia" w:cs="Verdana"/>
          <w:sz w:val="24"/>
          <w:szCs w:val="24"/>
          <w:lang w:val="en-US"/>
        </w:rPr>
        <w:t>concern on good nutrition. Aflatoxin goes through the value chains and</w:t>
      </w:r>
      <w:r w:rsidR="002E2803" w:rsidRPr="00F12E7E">
        <w:rPr>
          <w:rFonts w:ascii="Constantia" w:hAnsi="Constantia" w:cs="Verdana"/>
          <w:sz w:val="24"/>
          <w:szCs w:val="24"/>
          <w:lang w:val="en-US"/>
        </w:rPr>
        <w:t xml:space="preserve"> </w:t>
      </w:r>
      <w:r w:rsidRPr="00F12E7E">
        <w:rPr>
          <w:rFonts w:ascii="Constantia" w:hAnsi="Constantia" w:cs="Verdana"/>
          <w:sz w:val="24"/>
          <w:szCs w:val="24"/>
          <w:lang w:val="en-US"/>
        </w:rPr>
        <w:t>can be traced in livestock products such as meat and milk. Consumption of high aflatoxin</w:t>
      </w:r>
      <w:r w:rsidR="002E2803" w:rsidRPr="00F12E7E">
        <w:rPr>
          <w:rFonts w:ascii="Constantia" w:hAnsi="Constantia" w:cs="Verdana"/>
          <w:sz w:val="24"/>
          <w:szCs w:val="24"/>
          <w:lang w:val="en-US"/>
        </w:rPr>
        <w:t xml:space="preserve"> </w:t>
      </w:r>
      <w:r w:rsidRPr="00F12E7E">
        <w:rPr>
          <w:rFonts w:ascii="Constantia" w:hAnsi="Constantia" w:cs="Verdana"/>
          <w:sz w:val="24"/>
          <w:szCs w:val="24"/>
          <w:lang w:val="en-US"/>
        </w:rPr>
        <w:t xml:space="preserve">levels is a risk to cancer and malnutrition. </w:t>
      </w:r>
      <w:r w:rsidR="008F0711" w:rsidRPr="00F12E7E">
        <w:rPr>
          <w:rFonts w:ascii="Constantia" w:hAnsi="Constantia" w:cs="Verdana"/>
          <w:sz w:val="24"/>
          <w:szCs w:val="24"/>
          <w:lang w:val="en-US"/>
        </w:rPr>
        <w:t>Particularly, t</w:t>
      </w:r>
      <w:r w:rsidR="002E2803" w:rsidRPr="00F12E7E">
        <w:rPr>
          <w:rFonts w:ascii="Constantia" w:hAnsi="Constantia" w:cs="Verdana"/>
          <w:sz w:val="24"/>
          <w:szCs w:val="24"/>
          <w:lang w:val="en-US"/>
        </w:rPr>
        <w:t>his is a risk to u</w:t>
      </w:r>
      <w:r w:rsidRPr="00F12E7E">
        <w:rPr>
          <w:rFonts w:ascii="Constantia" w:hAnsi="Constantia" w:cs="Verdana"/>
          <w:sz w:val="24"/>
          <w:szCs w:val="24"/>
          <w:lang w:val="en-US"/>
        </w:rPr>
        <w:t>nder five children because</w:t>
      </w:r>
      <w:r w:rsidR="002E2803" w:rsidRPr="00F12E7E">
        <w:rPr>
          <w:rFonts w:ascii="Constantia" w:hAnsi="Constantia" w:cs="Verdana"/>
          <w:sz w:val="24"/>
          <w:szCs w:val="24"/>
          <w:lang w:val="en-US"/>
        </w:rPr>
        <w:t xml:space="preserve"> </w:t>
      </w:r>
      <w:r w:rsidRPr="00F12E7E">
        <w:rPr>
          <w:rFonts w:ascii="Constantia" w:hAnsi="Constantia" w:cs="Verdana"/>
          <w:sz w:val="24"/>
          <w:szCs w:val="24"/>
          <w:lang w:val="en-US"/>
        </w:rPr>
        <w:t>the mostly affected commodities are good sources of complementary foods. High levels</w:t>
      </w:r>
      <w:r w:rsidR="002E2803" w:rsidRPr="00F12E7E">
        <w:rPr>
          <w:rFonts w:ascii="Constantia" w:hAnsi="Constantia" w:cs="Verdana"/>
          <w:sz w:val="24"/>
          <w:szCs w:val="24"/>
          <w:lang w:val="en-US"/>
        </w:rPr>
        <w:t xml:space="preserve"> </w:t>
      </w:r>
      <w:r w:rsidRPr="00F12E7E">
        <w:rPr>
          <w:rFonts w:ascii="Constantia" w:hAnsi="Constantia" w:cs="Verdana"/>
          <w:sz w:val="24"/>
          <w:szCs w:val="24"/>
          <w:lang w:val="en-US"/>
        </w:rPr>
        <w:t xml:space="preserve">of aflatoxin </w:t>
      </w:r>
      <w:r w:rsidR="009F5244" w:rsidRPr="00F12E7E">
        <w:rPr>
          <w:rFonts w:ascii="Constantia" w:hAnsi="Constantia" w:cs="Verdana"/>
          <w:sz w:val="24"/>
          <w:szCs w:val="24"/>
          <w:lang w:val="en-US"/>
        </w:rPr>
        <w:t>also affect</w:t>
      </w:r>
      <w:r w:rsidRPr="00F12E7E">
        <w:rPr>
          <w:rFonts w:ascii="Constantia" w:hAnsi="Constantia" w:cs="Verdana"/>
          <w:sz w:val="24"/>
          <w:szCs w:val="24"/>
          <w:lang w:val="en-US"/>
        </w:rPr>
        <w:t xml:space="preserve"> marketing of agricultural products which </w:t>
      </w:r>
      <w:r w:rsidR="009F5244" w:rsidRPr="00F12E7E">
        <w:rPr>
          <w:rFonts w:ascii="Constantia" w:hAnsi="Constantia" w:cs="Verdana"/>
          <w:sz w:val="24"/>
          <w:szCs w:val="24"/>
          <w:lang w:val="en-US"/>
        </w:rPr>
        <w:t>contributes</w:t>
      </w:r>
      <w:r w:rsidR="002E2803" w:rsidRPr="00F12E7E">
        <w:rPr>
          <w:rFonts w:ascii="Constantia" w:hAnsi="Constantia" w:cs="Verdana"/>
          <w:sz w:val="24"/>
          <w:szCs w:val="24"/>
          <w:lang w:val="en-US"/>
        </w:rPr>
        <w:t xml:space="preserve"> </w:t>
      </w:r>
      <w:r w:rsidRPr="00F12E7E">
        <w:rPr>
          <w:rFonts w:ascii="Constantia" w:hAnsi="Constantia" w:cs="Verdana"/>
          <w:sz w:val="24"/>
          <w:szCs w:val="24"/>
          <w:lang w:val="en-US"/>
        </w:rPr>
        <w:t>to</w:t>
      </w:r>
      <w:r w:rsidR="009F5244" w:rsidRPr="00F12E7E">
        <w:rPr>
          <w:rFonts w:ascii="Constantia" w:hAnsi="Constantia" w:cs="Verdana"/>
          <w:sz w:val="24"/>
          <w:szCs w:val="24"/>
          <w:lang w:val="en-US"/>
        </w:rPr>
        <w:t xml:space="preserve"> low income at household level. </w:t>
      </w:r>
      <w:r w:rsidR="009A2E20" w:rsidRPr="00F12E7E">
        <w:rPr>
          <w:rFonts w:ascii="Constantia" w:hAnsi="Constantia" w:cs="Verdana"/>
          <w:sz w:val="24"/>
          <w:szCs w:val="24"/>
          <w:lang w:val="en-US"/>
        </w:rPr>
        <w:t xml:space="preserve">Additionally, the PDR Identified brucellosis </w:t>
      </w:r>
      <w:r w:rsidR="00FA6FED" w:rsidRPr="00F12E7E">
        <w:rPr>
          <w:rFonts w:ascii="Constantia" w:hAnsi="Constantia" w:cs="Verdana"/>
          <w:sz w:val="24"/>
          <w:szCs w:val="24"/>
          <w:lang w:val="en-US"/>
        </w:rPr>
        <w:t>as a</w:t>
      </w:r>
      <w:r w:rsidR="000F5D26" w:rsidRPr="00F12E7E">
        <w:rPr>
          <w:rFonts w:ascii="Constantia" w:hAnsi="Constantia" w:cs="Verdana"/>
          <w:sz w:val="24"/>
          <w:szCs w:val="24"/>
          <w:lang w:val="en-US"/>
        </w:rPr>
        <w:t xml:space="preserve"> challenge to good nutrition.</w:t>
      </w:r>
      <w:r w:rsidR="009A2E20" w:rsidRPr="00F12E7E">
        <w:rPr>
          <w:rFonts w:ascii="Constantia" w:hAnsi="Constantia" w:cs="Verdana"/>
          <w:sz w:val="24"/>
          <w:szCs w:val="24"/>
          <w:lang w:val="en-US"/>
        </w:rPr>
        <w:t xml:space="preserve"> </w:t>
      </w:r>
      <w:r w:rsidR="002E2803" w:rsidRPr="00F12E7E">
        <w:rPr>
          <w:rFonts w:ascii="Constantia" w:hAnsi="Constantia"/>
          <w:sz w:val="24"/>
          <w:szCs w:val="24"/>
        </w:rPr>
        <w:t xml:space="preserve">The PDR </w:t>
      </w:r>
      <w:r w:rsidR="002F6B39" w:rsidRPr="00F12E7E">
        <w:rPr>
          <w:rFonts w:ascii="Constantia" w:hAnsi="Constantia"/>
          <w:sz w:val="24"/>
          <w:szCs w:val="24"/>
        </w:rPr>
        <w:t>notes that</w:t>
      </w:r>
      <w:r w:rsidR="009F5244" w:rsidRPr="00F12E7E">
        <w:rPr>
          <w:rFonts w:ascii="Constantia" w:hAnsi="Constantia"/>
          <w:sz w:val="24"/>
          <w:szCs w:val="24"/>
        </w:rPr>
        <w:t xml:space="preserve"> the main issue at hand is that</w:t>
      </w:r>
      <w:r w:rsidR="002F6B39" w:rsidRPr="00F12E7E">
        <w:rPr>
          <w:rFonts w:ascii="Constantia" w:hAnsi="Constantia"/>
          <w:sz w:val="24"/>
          <w:szCs w:val="24"/>
        </w:rPr>
        <w:t xml:space="preserve"> h</w:t>
      </w:r>
      <w:r w:rsidR="002E2803" w:rsidRPr="00F12E7E">
        <w:rPr>
          <w:rFonts w:ascii="Constantia" w:hAnsi="Constantia"/>
          <w:sz w:val="24"/>
          <w:szCs w:val="24"/>
        </w:rPr>
        <w:t>ouseholds</w:t>
      </w:r>
      <w:r w:rsidR="002F6B39" w:rsidRPr="00F12E7E">
        <w:rPr>
          <w:rFonts w:ascii="Constantia" w:hAnsi="Constantia"/>
          <w:sz w:val="24"/>
          <w:szCs w:val="24"/>
        </w:rPr>
        <w:t xml:space="preserve"> in the </w:t>
      </w:r>
      <w:r w:rsidR="00A31390" w:rsidRPr="00F12E7E">
        <w:rPr>
          <w:rFonts w:ascii="Constantia" w:hAnsi="Constantia"/>
          <w:sz w:val="24"/>
          <w:szCs w:val="24"/>
        </w:rPr>
        <w:t>country</w:t>
      </w:r>
      <w:r w:rsidR="002E2803" w:rsidRPr="00F12E7E">
        <w:rPr>
          <w:rFonts w:ascii="Constantia" w:hAnsi="Constantia"/>
          <w:sz w:val="24"/>
          <w:szCs w:val="24"/>
        </w:rPr>
        <w:t xml:space="preserve"> lack knowledge on nutrition aspects related to production and</w:t>
      </w:r>
      <w:r w:rsidR="009F5244" w:rsidRPr="00F12E7E">
        <w:rPr>
          <w:rFonts w:ascii="Constantia" w:hAnsi="Constantia"/>
          <w:sz w:val="24"/>
          <w:szCs w:val="24"/>
        </w:rPr>
        <w:t xml:space="preserve"> consumption of nutritious food. </w:t>
      </w:r>
    </w:p>
    <w:p w14:paraId="5A9A7705" w14:textId="65348471" w:rsidR="00B676D1" w:rsidRPr="00F12E7E" w:rsidRDefault="003875F9" w:rsidP="003875F9">
      <w:pPr>
        <w:pStyle w:val="Caption"/>
        <w:rPr>
          <w:rFonts w:ascii="Constantia" w:hAnsi="Constantia"/>
          <w:sz w:val="24"/>
          <w:szCs w:val="24"/>
        </w:rPr>
      </w:pPr>
      <w:bookmarkStart w:id="2" w:name="_Toc115835886"/>
      <w:r w:rsidRPr="00F12E7E">
        <w:rPr>
          <w:rFonts w:ascii="Constantia" w:hAnsi="Constantia"/>
          <w:sz w:val="24"/>
          <w:szCs w:val="24"/>
        </w:rPr>
        <w:t xml:space="preserve">Table </w:t>
      </w:r>
      <w:r w:rsidRPr="00F12E7E">
        <w:rPr>
          <w:rFonts w:ascii="Constantia" w:hAnsi="Constantia"/>
          <w:sz w:val="24"/>
          <w:szCs w:val="24"/>
        </w:rPr>
        <w:fldChar w:fldCharType="begin"/>
      </w:r>
      <w:r w:rsidRPr="00F12E7E">
        <w:rPr>
          <w:rFonts w:ascii="Constantia" w:hAnsi="Constantia"/>
          <w:sz w:val="24"/>
          <w:szCs w:val="24"/>
        </w:rPr>
        <w:instrText xml:space="preserve"> SEQ Table \* ARABIC </w:instrText>
      </w:r>
      <w:r w:rsidRPr="00F12E7E">
        <w:rPr>
          <w:rFonts w:ascii="Constantia" w:hAnsi="Constantia"/>
          <w:sz w:val="24"/>
          <w:szCs w:val="24"/>
        </w:rPr>
        <w:fldChar w:fldCharType="separate"/>
      </w:r>
      <w:r w:rsidR="00E918C9" w:rsidRPr="00F12E7E">
        <w:rPr>
          <w:rFonts w:ascii="Constantia" w:hAnsi="Constantia"/>
          <w:noProof/>
          <w:sz w:val="24"/>
          <w:szCs w:val="24"/>
        </w:rPr>
        <w:t>1</w:t>
      </w:r>
      <w:r w:rsidRPr="00F12E7E">
        <w:rPr>
          <w:rFonts w:ascii="Constantia" w:hAnsi="Constantia"/>
          <w:sz w:val="24"/>
          <w:szCs w:val="24"/>
        </w:rPr>
        <w:fldChar w:fldCharType="end"/>
      </w:r>
      <w:r w:rsidRPr="00F12E7E">
        <w:rPr>
          <w:rFonts w:ascii="Constantia" w:hAnsi="Constantia"/>
          <w:sz w:val="24"/>
          <w:szCs w:val="24"/>
        </w:rPr>
        <w:t>: Summary determinants of food insecurity and poor nutrition</w:t>
      </w:r>
      <w:bookmarkEnd w:id="2"/>
    </w:p>
    <w:tbl>
      <w:tblPr>
        <w:tblStyle w:val="TableGrid"/>
        <w:tblW w:w="0" w:type="auto"/>
        <w:tblLook w:val="04A0" w:firstRow="1" w:lastRow="0" w:firstColumn="1" w:lastColumn="0" w:noHBand="0" w:noVBand="1"/>
      </w:tblPr>
      <w:tblGrid>
        <w:gridCol w:w="2243"/>
        <w:gridCol w:w="6773"/>
      </w:tblGrid>
      <w:tr w:rsidR="00B676D1" w:rsidRPr="00F12E7E" w14:paraId="1A840347" w14:textId="77777777" w:rsidTr="00CC00C5">
        <w:tc>
          <w:tcPr>
            <w:tcW w:w="2243" w:type="dxa"/>
          </w:tcPr>
          <w:p w14:paraId="39532D18" w14:textId="5CA9BFFC" w:rsidR="00B676D1" w:rsidRPr="00F12E7E" w:rsidRDefault="00B676D1" w:rsidP="00F2349E">
            <w:pPr>
              <w:rPr>
                <w:rFonts w:ascii="Constantia" w:hAnsi="Constantia"/>
                <w:b/>
              </w:rPr>
            </w:pPr>
            <w:r w:rsidRPr="00F12E7E">
              <w:rPr>
                <w:rFonts w:ascii="Constantia" w:hAnsi="Constantia"/>
                <w:b/>
              </w:rPr>
              <w:t>Dimension of food security</w:t>
            </w:r>
          </w:p>
        </w:tc>
        <w:tc>
          <w:tcPr>
            <w:tcW w:w="6773" w:type="dxa"/>
          </w:tcPr>
          <w:p w14:paraId="2CC4F1FB" w14:textId="0C9328A4" w:rsidR="00B676D1" w:rsidRPr="00F12E7E" w:rsidRDefault="00B676D1" w:rsidP="00D0493E">
            <w:pPr>
              <w:rPr>
                <w:rFonts w:ascii="Constantia" w:hAnsi="Constantia"/>
                <w:b/>
              </w:rPr>
            </w:pPr>
            <w:r w:rsidRPr="00F12E7E">
              <w:rPr>
                <w:rFonts w:ascii="Constantia" w:hAnsi="Constantia"/>
                <w:b/>
              </w:rPr>
              <w:t>Determinants of  shortages</w:t>
            </w:r>
          </w:p>
        </w:tc>
      </w:tr>
      <w:tr w:rsidR="00B676D1" w:rsidRPr="00F12E7E" w14:paraId="4AA33950" w14:textId="77777777" w:rsidTr="00CC00C5">
        <w:tc>
          <w:tcPr>
            <w:tcW w:w="2243" w:type="dxa"/>
          </w:tcPr>
          <w:p w14:paraId="557E6D25" w14:textId="77777777" w:rsidR="00B676D1" w:rsidRPr="00F12E7E" w:rsidRDefault="00B676D1" w:rsidP="00F2349E">
            <w:pPr>
              <w:rPr>
                <w:rFonts w:ascii="Constantia" w:hAnsi="Constantia"/>
              </w:rPr>
            </w:pPr>
            <w:r w:rsidRPr="00F12E7E">
              <w:rPr>
                <w:rFonts w:ascii="Constantia" w:hAnsi="Constantia"/>
              </w:rPr>
              <w:t>Availability</w:t>
            </w:r>
          </w:p>
        </w:tc>
        <w:tc>
          <w:tcPr>
            <w:tcW w:w="6773" w:type="dxa"/>
          </w:tcPr>
          <w:p w14:paraId="3349027A" w14:textId="77777777" w:rsidR="00B676D1" w:rsidRPr="00F12E7E" w:rsidRDefault="00B676D1" w:rsidP="00086594">
            <w:pPr>
              <w:pStyle w:val="ListParagraph"/>
              <w:numPr>
                <w:ilvl w:val="0"/>
                <w:numId w:val="3"/>
              </w:numPr>
              <w:rPr>
                <w:rFonts w:ascii="Constantia" w:hAnsi="Constantia"/>
              </w:rPr>
            </w:pPr>
            <w:r w:rsidRPr="00F12E7E">
              <w:rPr>
                <w:rFonts w:ascii="Constantia" w:hAnsi="Constantia" w:cs="QLKZV O+ Times New Roman PSMT"/>
                <w:color w:val="000000"/>
              </w:rPr>
              <w:t xml:space="preserve">recurrent disasters, climatic shocks (including dry spells and floods), </w:t>
            </w:r>
          </w:p>
          <w:p w14:paraId="2D7F82C8" w14:textId="77777777" w:rsidR="00B676D1" w:rsidRPr="00F12E7E" w:rsidRDefault="00B676D1" w:rsidP="00086594">
            <w:pPr>
              <w:pStyle w:val="ListParagraph"/>
              <w:numPr>
                <w:ilvl w:val="0"/>
                <w:numId w:val="3"/>
              </w:numPr>
              <w:rPr>
                <w:rFonts w:ascii="Constantia" w:hAnsi="Constantia"/>
              </w:rPr>
            </w:pPr>
            <w:r w:rsidRPr="00F12E7E">
              <w:rPr>
                <w:rFonts w:ascii="Constantia" w:hAnsi="Constantia" w:cs="QLKZV O+ Times New Roman PSMT"/>
                <w:color w:val="000000"/>
              </w:rPr>
              <w:t xml:space="preserve">Low livestock ownership </w:t>
            </w:r>
          </w:p>
          <w:p w14:paraId="3531980F" w14:textId="73EEDC1F" w:rsidR="00B676D1" w:rsidRPr="00F12E7E" w:rsidRDefault="00B676D1" w:rsidP="00086594">
            <w:pPr>
              <w:pStyle w:val="ListParagraph"/>
              <w:numPr>
                <w:ilvl w:val="0"/>
                <w:numId w:val="3"/>
              </w:numPr>
              <w:rPr>
                <w:rFonts w:ascii="Constantia" w:hAnsi="Constantia"/>
              </w:rPr>
            </w:pPr>
            <w:r w:rsidRPr="00F12E7E">
              <w:rPr>
                <w:rFonts w:ascii="Constantia" w:hAnsi="Constantia" w:cs="QLKZV O+ Times New Roman PSMT"/>
                <w:color w:val="000000"/>
              </w:rPr>
              <w:t xml:space="preserve">Low agricultural diversity. </w:t>
            </w:r>
          </w:p>
        </w:tc>
      </w:tr>
      <w:tr w:rsidR="00B676D1" w:rsidRPr="00F12E7E" w14:paraId="5EFF5657" w14:textId="77777777" w:rsidTr="00CC00C5">
        <w:tc>
          <w:tcPr>
            <w:tcW w:w="2243" w:type="dxa"/>
          </w:tcPr>
          <w:p w14:paraId="72DA7EF0" w14:textId="77777777" w:rsidR="00B676D1" w:rsidRPr="00F12E7E" w:rsidRDefault="00B676D1" w:rsidP="00F2349E">
            <w:pPr>
              <w:rPr>
                <w:rFonts w:ascii="Constantia" w:hAnsi="Constantia"/>
              </w:rPr>
            </w:pPr>
            <w:r w:rsidRPr="00F12E7E">
              <w:rPr>
                <w:rFonts w:ascii="Constantia" w:hAnsi="Constantia"/>
              </w:rPr>
              <w:t>Food accessibility</w:t>
            </w:r>
          </w:p>
        </w:tc>
        <w:tc>
          <w:tcPr>
            <w:tcW w:w="6773" w:type="dxa"/>
          </w:tcPr>
          <w:p w14:paraId="38575E32" w14:textId="77777777" w:rsidR="00B676D1" w:rsidRPr="00F12E7E" w:rsidRDefault="00B676D1" w:rsidP="00086594">
            <w:pPr>
              <w:pStyle w:val="ListParagraph"/>
              <w:numPr>
                <w:ilvl w:val="0"/>
                <w:numId w:val="5"/>
              </w:numPr>
              <w:rPr>
                <w:rFonts w:ascii="Constantia" w:hAnsi="Constantia"/>
              </w:rPr>
            </w:pPr>
            <w:r w:rsidRPr="00F12E7E">
              <w:rPr>
                <w:rFonts w:ascii="Constantia" w:hAnsi="Constantia" w:cs="QLKZV O+ Times New Roman PSMT"/>
                <w:color w:val="000000"/>
              </w:rPr>
              <w:t>Limited and degraded land resources in the context of high fertiliser prices</w:t>
            </w:r>
          </w:p>
          <w:p w14:paraId="3A941BE8" w14:textId="15D51537" w:rsidR="00B676D1" w:rsidRPr="00F12E7E" w:rsidRDefault="00B676D1" w:rsidP="00086594">
            <w:pPr>
              <w:pStyle w:val="ListParagraph"/>
              <w:numPr>
                <w:ilvl w:val="0"/>
                <w:numId w:val="5"/>
              </w:numPr>
              <w:rPr>
                <w:rFonts w:ascii="Constantia" w:hAnsi="Constantia"/>
              </w:rPr>
            </w:pPr>
            <w:r w:rsidRPr="00F12E7E">
              <w:rPr>
                <w:rFonts w:ascii="Constantia" w:hAnsi="Constantia" w:cs="QLKZV O+ Times New Roman PSMT"/>
                <w:color w:val="000000"/>
              </w:rPr>
              <w:t xml:space="preserve">Floods which limit mobility to markets and access to incomes. </w:t>
            </w:r>
          </w:p>
        </w:tc>
      </w:tr>
      <w:tr w:rsidR="00B676D1" w:rsidRPr="00F12E7E" w14:paraId="74994B25" w14:textId="77777777" w:rsidTr="00CC00C5">
        <w:tc>
          <w:tcPr>
            <w:tcW w:w="2243" w:type="dxa"/>
          </w:tcPr>
          <w:p w14:paraId="04A03741" w14:textId="77777777" w:rsidR="00B676D1" w:rsidRPr="00F12E7E" w:rsidRDefault="00B676D1" w:rsidP="00F2349E">
            <w:pPr>
              <w:rPr>
                <w:rFonts w:ascii="Constantia" w:hAnsi="Constantia"/>
              </w:rPr>
            </w:pPr>
            <w:r w:rsidRPr="00F12E7E">
              <w:rPr>
                <w:rFonts w:ascii="Constantia" w:hAnsi="Constantia"/>
              </w:rPr>
              <w:t>Food utilisation</w:t>
            </w:r>
          </w:p>
        </w:tc>
        <w:tc>
          <w:tcPr>
            <w:tcW w:w="6773" w:type="dxa"/>
          </w:tcPr>
          <w:p w14:paraId="61EF02EE" w14:textId="77777777" w:rsidR="00B676D1" w:rsidRPr="00F12E7E" w:rsidRDefault="00B676D1" w:rsidP="00086594">
            <w:pPr>
              <w:pStyle w:val="ListParagraph"/>
              <w:numPr>
                <w:ilvl w:val="0"/>
                <w:numId w:val="4"/>
              </w:numPr>
              <w:rPr>
                <w:rFonts w:ascii="Constantia" w:hAnsi="Constantia"/>
              </w:rPr>
            </w:pPr>
            <w:r w:rsidRPr="00F12E7E">
              <w:rPr>
                <w:rFonts w:ascii="Constantia" w:hAnsi="Constantia" w:cs="QLKZV O+ Times New Roman PSMT"/>
                <w:color w:val="000000"/>
              </w:rPr>
              <w:t xml:space="preserve">lack of improved water sources, sanitation facilities </w:t>
            </w:r>
          </w:p>
          <w:p w14:paraId="30241DD5" w14:textId="5E2C3B62" w:rsidR="00B676D1" w:rsidRPr="00F12E7E" w:rsidRDefault="00B676D1" w:rsidP="00086594">
            <w:pPr>
              <w:pStyle w:val="ListParagraph"/>
              <w:numPr>
                <w:ilvl w:val="0"/>
                <w:numId w:val="4"/>
              </w:numPr>
              <w:rPr>
                <w:rFonts w:ascii="Constantia" w:hAnsi="Constantia"/>
              </w:rPr>
            </w:pPr>
            <w:r w:rsidRPr="00F12E7E">
              <w:rPr>
                <w:rFonts w:ascii="Constantia" w:hAnsi="Constantia" w:cs="QLKZV O+ Times New Roman PSMT"/>
                <w:color w:val="000000"/>
              </w:rPr>
              <w:t>Poor handwashing practices</w:t>
            </w:r>
          </w:p>
        </w:tc>
      </w:tr>
      <w:tr w:rsidR="00700BE4" w:rsidRPr="00F12E7E" w14:paraId="35034837" w14:textId="77777777" w:rsidTr="00D75B64">
        <w:tc>
          <w:tcPr>
            <w:tcW w:w="9016" w:type="dxa"/>
            <w:gridSpan w:val="2"/>
          </w:tcPr>
          <w:p w14:paraId="7A94AED0" w14:textId="318AFBA8" w:rsidR="00700BE4" w:rsidRPr="00F12E7E" w:rsidRDefault="00700BE4" w:rsidP="00F2349E">
            <w:pPr>
              <w:rPr>
                <w:rFonts w:ascii="Constantia" w:hAnsi="Constantia"/>
                <w:b/>
              </w:rPr>
            </w:pPr>
            <w:r w:rsidRPr="00F12E7E">
              <w:rPr>
                <w:rFonts w:ascii="Constantia" w:hAnsi="Constantia"/>
                <w:b/>
              </w:rPr>
              <w:t>Nutrition</w:t>
            </w:r>
          </w:p>
        </w:tc>
      </w:tr>
      <w:tr w:rsidR="00B676D1" w:rsidRPr="00F12E7E" w14:paraId="71CB2D70" w14:textId="77777777" w:rsidTr="00CC00C5">
        <w:tc>
          <w:tcPr>
            <w:tcW w:w="2243" w:type="dxa"/>
          </w:tcPr>
          <w:p w14:paraId="413BB315" w14:textId="77777777" w:rsidR="00B676D1" w:rsidRPr="00F12E7E" w:rsidRDefault="00B676D1" w:rsidP="00F2349E">
            <w:pPr>
              <w:rPr>
                <w:rFonts w:ascii="Constantia" w:hAnsi="Constantia"/>
              </w:rPr>
            </w:pPr>
          </w:p>
        </w:tc>
        <w:tc>
          <w:tcPr>
            <w:tcW w:w="6773" w:type="dxa"/>
          </w:tcPr>
          <w:p w14:paraId="28983237" w14:textId="2B65C433" w:rsidR="00B676D1" w:rsidRPr="00F12E7E" w:rsidRDefault="00B676D1" w:rsidP="00086594">
            <w:pPr>
              <w:pStyle w:val="ListParagraph"/>
              <w:numPr>
                <w:ilvl w:val="0"/>
                <w:numId w:val="6"/>
              </w:numPr>
              <w:rPr>
                <w:rFonts w:ascii="Constantia" w:hAnsi="Constantia"/>
              </w:rPr>
            </w:pPr>
            <w:r w:rsidRPr="00F12E7E">
              <w:rPr>
                <w:rFonts w:ascii="Constantia" w:hAnsi="Constantia" w:cs="QLKZV O+ Times New Roman PSMT"/>
                <w:color w:val="000000"/>
              </w:rPr>
              <w:t>Lack of dietary diversity</w:t>
            </w:r>
          </w:p>
        </w:tc>
      </w:tr>
      <w:tr w:rsidR="00B676D1" w:rsidRPr="00F12E7E" w14:paraId="7E84A6A1" w14:textId="77777777" w:rsidTr="00CC00C5">
        <w:tc>
          <w:tcPr>
            <w:tcW w:w="2243" w:type="dxa"/>
          </w:tcPr>
          <w:p w14:paraId="15FDC5F5" w14:textId="77777777" w:rsidR="00B676D1" w:rsidRPr="00F12E7E" w:rsidRDefault="00B676D1" w:rsidP="00F2349E">
            <w:pPr>
              <w:rPr>
                <w:rFonts w:ascii="Constantia" w:hAnsi="Constantia"/>
              </w:rPr>
            </w:pPr>
          </w:p>
        </w:tc>
        <w:tc>
          <w:tcPr>
            <w:tcW w:w="6773" w:type="dxa"/>
          </w:tcPr>
          <w:p w14:paraId="6F7BE171" w14:textId="5FD12D36" w:rsidR="00B676D1" w:rsidRPr="00F12E7E" w:rsidRDefault="00B676D1" w:rsidP="00086594">
            <w:pPr>
              <w:pStyle w:val="ListParagraph"/>
              <w:numPr>
                <w:ilvl w:val="0"/>
                <w:numId w:val="6"/>
              </w:numPr>
              <w:rPr>
                <w:rFonts w:ascii="Constantia" w:hAnsi="Constantia"/>
              </w:rPr>
            </w:pPr>
            <w:r w:rsidRPr="00F12E7E">
              <w:rPr>
                <w:rFonts w:ascii="Constantia" w:hAnsi="Constantia"/>
                <w:lang w:val="en-US"/>
              </w:rPr>
              <w:t>Inadequate uptake of milk, milk products, eggs and animal products</w:t>
            </w:r>
            <w:r w:rsidRPr="00F12E7E">
              <w:rPr>
                <w:rStyle w:val="FootnoteReference"/>
                <w:rFonts w:ascii="Constantia" w:hAnsi="Constantia"/>
                <w:lang w:val="en-US"/>
              </w:rPr>
              <w:footnoteReference w:id="5"/>
            </w:r>
            <w:r w:rsidRPr="00F12E7E">
              <w:rPr>
                <w:rFonts w:ascii="Constantia" w:hAnsi="Constantia"/>
                <w:lang w:val="en-US"/>
              </w:rPr>
              <w:t xml:space="preserve">; </w:t>
            </w:r>
          </w:p>
        </w:tc>
      </w:tr>
      <w:tr w:rsidR="00B676D1" w:rsidRPr="00F12E7E" w14:paraId="1E1EEA0B" w14:textId="77777777" w:rsidTr="00CC00C5">
        <w:tc>
          <w:tcPr>
            <w:tcW w:w="2243" w:type="dxa"/>
          </w:tcPr>
          <w:p w14:paraId="0D1C3DA9" w14:textId="77777777" w:rsidR="00B676D1" w:rsidRPr="00F12E7E" w:rsidRDefault="00B676D1" w:rsidP="00F2349E">
            <w:pPr>
              <w:rPr>
                <w:rFonts w:ascii="Constantia" w:hAnsi="Constantia"/>
              </w:rPr>
            </w:pPr>
          </w:p>
        </w:tc>
        <w:tc>
          <w:tcPr>
            <w:tcW w:w="6773" w:type="dxa"/>
          </w:tcPr>
          <w:p w14:paraId="43E0B224" w14:textId="4E984962" w:rsidR="00B676D1" w:rsidRPr="00F12E7E" w:rsidRDefault="00B676D1" w:rsidP="00177FB3">
            <w:pPr>
              <w:pStyle w:val="ListParagraph"/>
              <w:numPr>
                <w:ilvl w:val="0"/>
                <w:numId w:val="6"/>
              </w:numPr>
              <w:rPr>
                <w:rFonts w:ascii="Constantia" w:hAnsi="Constantia"/>
              </w:rPr>
            </w:pPr>
            <w:r w:rsidRPr="00F12E7E">
              <w:rPr>
                <w:rFonts w:ascii="Constantia" w:hAnsi="Constantia"/>
                <w:lang w:val="en-US"/>
              </w:rPr>
              <w:t>Inadequate production and uptake of nutrient dense foods such as vegetables, nuts, seeds, fruits, legumes as well as iron rich foods</w:t>
            </w:r>
            <w:r w:rsidR="00177FB3" w:rsidRPr="00F12E7E">
              <w:rPr>
                <w:rFonts w:ascii="Constantia" w:hAnsi="Constantia"/>
                <w:lang w:val="en-US"/>
              </w:rPr>
              <w:t xml:space="preserve"> and bio-fortified foods</w:t>
            </w:r>
          </w:p>
        </w:tc>
      </w:tr>
      <w:tr w:rsidR="00B676D1" w:rsidRPr="00F12E7E" w14:paraId="328313CF" w14:textId="77777777" w:rsidTr="00CC00C5">
        <w:tc>
          <w:tcPr>
            <w:tcW w:w="2243" w:type="dxa"/>
          </w:tcPr>
          <w:p w14:paraId="468AF188" w14:textId="77777777" w:rsidR="00B676D1" w:rsidRPr="00F12E7E" w:rsidRDefault="00B676D1" w:rsidP="00F2349E">
            <w:pPr>
              <w:rPr>
                <w:rFonts w:ascii="Constantia" w:hAnsi="Constantia"/>
              </w:rPr>
            </w:pPr>
          </w:p>
        </w:tc>
        <w:tc>
          <w:tcPr>
            <w:tcW w:w="6773" w:type="dxa"/>
          </w:tcPr>
          <w:p w14:paraId="2B1728C0" w14:textId="4312A86E" w:rsidR="00B676D1" w:rsidRPr="00F12E7E" w:rsidRDefault="00B676D1" w:rsidP="00086594">
            <w:pPr>
              <w:pStyle w:val="ListParagraph"/>
              <w:numPr>
                <w:ilvl w:val="0"/>
                <w:numId w:val="6"/>
              </w:numPr>
              <w:rPr>
                <w:rFonts w:ascii="Constantia" w:hAnsi="Constantia"/>
              </w:rPr>
            </w:pPr>
            <w:r w:rsidRPr="00F12E7E">
              <w:rPr>
                <w:rFonts w:ascii="Constantia" w:hAnsi="Constantia"/>
                <w:lang w:val="en-US"/>
              </w:rPr>
              <w:t>Micronutrient deficiencies e.g iodine, Zinc, iodine</w:t>
            </w:r>
          </w:p>
        </w:tc>
      </w:tr>
      <w:tr w:rsidR="00B676D1" w:rsidRPr="00F12E7E" w14:paraId="5B4623DE" w14:textId="77777777" w:rsidTr="00CC00C5">
        <w:tc>
          <w:tcPr>
            <w:tcW w:w="2243" w:type="dxa"/>
          </w:tcPr>
          <w:p w14:paraId="17556F69" w14:textId="0A499341" w:rsidR="00B676D1" w:rsidRPr="00F12E7E" w:rsidRDefault="00B676D1" w:rsidP="00F2349E">
            <w:pPr>
              <w:rPr>
                <w:rFonts w:ascii="Constantia" w:hAnsi="Constantia"/>
              </w:rPr>
            </w:pPr>
          </w:p>
        </w:tc>
        <w:tc>
          <w:tcPr>
            <w:tcW w:w="6773" w:type="dxa"/>
          </w:tcPr>
          <w:p w14:paraId="66C2D3D9" w14:textId="34466205" w:rsidR="00B676D1" w:rsidRPr="00F12E7E" w:rsidRDefault="00B676D1" w:rsidP="00086594">
            <w:pPr>
              <w:pStyle w:val="ListParagraph"/>
              <w:numPr>
                <w:ilvl w:val="0"/>
                <w:numId w:val="6"/>
              </w:numPr>
              <w:rPr>
                <w:rFonts w:ascii="Constantia" w:hAnsi="Constantia"/>
              </w:rPr>
            </w:pPr>
            <w:r w:rsidRPr="00F12E7E">
              <w:rPr>
                <w:rFonts w:ascii="Constantia" w:hAnsi="Constantia"/>
                <w:lang w:val="en-US"/>
              </w:rPr>
              <w:t>Aflatoxin</w:t>
            </w:r>
            <w:r w:rsidR="000F5D26" w:rsidRPr="00F12E7E">
              <w:rPr>
                <w:rFonts w:ascii="Constantia" w:hAnsi="Constantia"/>
                <w:lang w:val="en-US"/>
              </w:rPr>
              <w:t xml:space="preserve"> and Brucellosis</w:t>
            </w:r>
          </w:p>
        </w:tc>
      </w:tr>
    </w:tbl>
    <w:p w14:paraId="29C2CB3A" w14:textId="396A272C" w:rsidR="0003566B" w:rsidRPr="00F12E7E" w:rsidRDefault="008F73D4" w:rsidP="00086594">
      <w:pPr>
        <w:pStyle w:val="Heading2"/>
        <w:numPr>
          <w:ilvl w:val="1"/>
          <w:numId w:val="1"/>
        </w:numPr>
      </w:pPr>
      <w:r w:rsidRPr="00F12E7E">
        <w:t xml:space="preserve"> </w:t>
      </w:r>
      <w:r w:rsidR="00D73623" w:rsidRPr="00F12E7E">
        <w:t xml:space="preserve">Policy environment and coordination mechanisms </w:t>
      </w:r>
    </w:p>
    <w:p w14:paraId="3F057404" w14:textId="48B0FA3B" w:rsidR="00E84477" w:rsidRPr="00F12E7E" w:rsidRDefault="00604EA6" w:rsidP="003728C7">
      <w:pPr>
        <w:spacing w:line="360" w:lineRule="auto"/>
        <w:rPr>
          <w:rFonts w:ascii="Constantia" w:hAnsi="Constantia"/>
          <w:sz w:val="24"/>
          <w:szCs w:val="24"/>
        </w:rPr>
      </w:pPr>
      <w:r w:rsidRPr="00F12E7E">
        <w:rPr>
          <w:rFonts w:ascii="Constantia" w:hAnsi="Constantia"/>
          <w:sz w:val="24"/>
          <w:szCs w:val="24"/>
        </w:rPr>
        <w:t xml:space="preserve">Food security and nutrition security are two sides of the same coin. Nutritional security can only occur in the context of food security. Malawi has </w:t>
      </w:r>
      <w:r w:rsidR="00125D88" w:rsidRPr="00F12E7E">
        <w:rPr>
          <w:rFonts w:ascii="Constantia" w:hAnsi="Constantia"/>
          <w:sz w:val="24"/>
          <w:szCs w:val="24"/>
        </w:rPr>
        <w:t xml:space="preserve">a number of policies </w:t>
      </w:r>
      <w:r w:rsidR="00837498" w:rsidRPr="00F12E7E">
        <w:rPr>
          <w:rFonts w:ascii="Constantia" w:hAnsi="Constantia"/>
          <w:sz w:val="24"/>
          <w:szCs w:val="24"/>
        </w:rPr>
        <w:t xml:space="preserve">aimed </w:t>
      </w:r>
      <w:r w:rsidR="00837498" w:rsidRPr="00F12E7E">
        <w:rPr>
          <w:rFonts w:ascii="Constantia" w:hAnsi="Constantia"/>
          <w:sz w:val="24"/>
          <w:szCs w:val="24"/>
        </w:rPr>
        <w:lastRenderedPageBreak/>
        <w:t>at guiding implementation</w:t>
      </w:r>
      <w:r w:rsidR="00EE64D8" w:rsidRPr="00F12E7E">
        <w:rPr>
          <w:rFonts w:ascii="Constantia" w:hAnsi="Constantia"/>
          <w:sz w:val="24"/>
          <w:szCs w:val="24"/>
        </w:rPr>
        <w:t xml:space="preserve"> of activities that</w:t>
      </w:r>
      <w:r w:rsidR="00125D88" w:rsidRPr="00F12E7E">
        <w:rPr>
          <w:rFonts w:ascii="Constantia" w:hAnsi="Constantia"/>
          <w:sz w:val="24"/>
          <w:szCs w:val="24"/>
        </w:rPr>
        <w:t xml:space="preserve"> improve food and nutrition security.</w:t>
      </w:r>
      <w:r w:rsidRPr="00F12E7E">
        <w:rPr>
          <w:rFonts w:ascii="Constantia" w:hAnsi="Constantia"/>
          <w:sz w:val="24"/>
          <w:szCs w:val="24"/>
        </w:rPr>
        <w:t xml:space="preserve"> </w:t>
      </w:r>
      <w:r w:rsidR="004279E2" w:rsidRPr="00F12E7E">
        <w:rPr>
          <w:rFonts w:ascii="Constantia" w:hAnsi="Constantia"/>
          <w:sz w:val="24"/>
          <w:szCs w:val="24"/>
        </w:rPr>
        <w:t xml:space="preserve">The state has also provided </w:t>
      </w:r>
      <w:r w:rsidR="00233CB8" w:rsidRPr="00F12E7E">
        <w:rPr>
          <w:rFonts w:ascii="Constantia" w:hAnsi="Constantia"/>
          <w:sz w:val="24"/>
          <w:szCs w:val="24"/>
        </w:rPr>
        <w:t>for coordination</w:t>
      </w:r>
      <w:r w:rsidRPr="00F12E7E">
        <w:rPr>
          <w:rFonts w:ascii="Constantia" w:hAnsi="Constantia"/>
          <w:sz w:val="24"/>
          <w:szCs w:val="24"/>
        </w:rPr>
        <w:t xml:space="preserve"> mechanisms for both food and nutrition Security. </w:t>
      </w:r>
    </w:p>
    <w:p w14:paraId="30FB2A5E" w14:textId="7278B4E2" w:rsidR="00D5397B" w:rsidRPr="00F12E7E" w:rsidRDefault="00D5397B" w:rsidP="00086594">
      <w:pPr>
        <w:pStyle w:val="Heading3"/>
        <w:numPr>
          <w:ilvl w:val="2"/>
          <w:numId w:val="1"/>
        </w:numPr>
      </w:pPr>
      <w:r w:rsidRPr="00F12E7E">
        <w:t xml:space="preserve">Existing food and nutrition </w:t>
      </w:r>
      <w:r w:rsidR="00733464" w:rsidRPr="00F12E7E">
        <w:t xml:space="preserve">security </w:t>
      </w:r>
      <w:r w:rsidRPr="00F12E7E">
        <w:t>policies relevant to the project</w:t>
      </w:r>
    </w:p>
    <w:p w14:paraId="5333C0D2" w14:textId="0664A020" w:rsidR="008204BE" w:rsidRPr="00F12E7E" w:rsidRDefault="00BA5A76" w:rsidP="003728C7">
      <w:pPr>
        <w:spacing w:line="360" w:lineRule="auto"/>
        <w:rPr>
          <w:rFonts w:ascii="Constantia" w:hAnsi="Constantia" w:cs="Times New Roman"/>
          <w:sz w:val="24"/>
          <w:szCs w:val="24"/>
        </w:rPr>
      </w:pPr>
      <w:r w:rsidRPr="00F12E7E">
        <w:rPr>
          <w:rFonts w:ascii="Times New Roman" w:hAnsi="Times New Roman" w:cs="Times New Roman"/>
          <w:sz w:val="24"/>
          <w:szCs w:val="24"/>
        </w:rPr>
        <w:t>​​</w:t>
      </w:r>
      <w:r w:rsidR="008204BE" w:rsidRPr="00F12E7E">
        <w:rPr>
          <w:rFonts w:ascii="Constantia" w:hAnsi="Constantia" w:cs="Times New Roman"/>
          <w:sz w:val="24"/>
          <w:szCs w:val="24"/>
        </w:rPr>
        <w:t>This strategy and action plan first and foremost aligned to sustainable development to that is to end hunger,</w:t>
      </w:r>
      <w:r w:rsidR="008204BE" w:rsidRPr="00F12E7E">
        <w:rPr>
          <w:rFonts w:ascii="Constantia" w:hAnsi="Constantia"/>
          <w:sz w:val="24"/>
          <w:szCs w:val="24"/>
        </w:rPr>
        <w:t xml:space="preserve"> </w:t>
      </w:r>
      <w:r w:rsidR="008204BE" w:rsidRPr="00F12E7E">
        <w:rPr>
          <w:rFonts w:ascii="Constantia" w:hAnsi="Constantia" w:cs="Times New Roman"/>
          <w:sz w:val="24"/>
          <w:szCs w:val="24"/>
        </w:rPr>
        <w:t>“ending hunger, achieving food security and improved nutrition and promoting sustainable agriculture”, with an aim to contribute to the indicators on food security, stunting and wasting. Secondly, the</w:t>
      </w:r>
      <w:r w:rsidR="002C53B8" w:rsidRPr="00F12E7E">
        <w:rPr>
          <w:rFonts w:ascii="Constantia" w:hAnsi="Constantia" w:cs="Times New Roman"/>
          <w:sz w:val="24"/>
          <w:szCs w:val="24"/>
        </w:rPr>
        <w:t xml:space="preserve"> </w:t>
      </w:r>
      <w:r w:rsidR="008204BE" w:rsidRPr="00F12E7E">
        <w:rPr>
          <w:rFonts w:ascii="Constantia" w:hAnsi="Constantia" w:cs="Times New Roman"/>
          <w:sz w:val="24"/>
          <w:szCs w:val="24"/>
        </w:rPr>
        <w:t xml:space="preserve">strategy contributes to IFAD’S </w:t>
      </w:r>
      <w:r w:rsidR="002C53B8" w:rsidRPr="00F12E7E">
        <w:rPr>
          <w:rFonts w:ascii="Constantia" w:hAnsi="Constantia" w:cs="Times New Roman"/>
          <w:sz w:val="24"/>
          <w:szCs w:val="24"/>
        </w:rPr>
        <w:t>strategic objective</w:t>
      </w:r>
      <w:r w:rsidR="00643655" w:rsidRPr="00F12E7E">
        <w:rPr>
          <w:rFonts w:ascii="Constantia" w:hAnsi="Constantia" w:cs="Times New Roman"/>
          <w:sz w:val="24"/>
          <w:szCs w:val="24"/>
        </w:rPr>
        <w:t xml:space="preserve"> 1 </w:t>
      </w:r>
      <w:r w:rsidR="002C53B8" w:rsidRPr="00F12E7E">
        <w:rPr>
          <w:rFonts w:ascii="Constantia" w:hAnsi="Constantia" w:cs="Times New Roman"/>
          <w:sz w:val="24"/>
          <w:szCs w:val="24"/>
        </w:rPr>
        <w:t xml:space="preserve">of increasing rural </w:t>
      </w:r>
      <w:r w:rsidR="00B229AF" w:rsidRPr="00F12E7E">
        <w:rPr>
          <w:rFonts w:ascii="Constantia" w:hAnsi="Constantia" w:cs="Times New Roman"/>
          <w:sz w:val="24"/>
          <w:szCs w:val="24"/>
        </w:rPr>
        <w:t>people’s</w:t>
      </w:r>
      <w:r w:rsidR="002C53B8" w:rsidRPr="00F12E7E">
        <w:rPr>
          <w:rFonts w:ascii="Constantia" w:hAnsi="Constantia" w:cs="Times New Roman"/>
          <w:sz w:val="24"/>
          <w:szCs w:val="24"/>
        </w:rPr>
        <w:t xml:space="preserve"> </w:t>
      </w:r>
      <w:r w:rsidR="00643655" w:rsidRPr="00F12E7E">
        <w:rPr>
          <w:rFonts w:ascii="Constantia" w:hAnsi="Constantia" w:cs="Times New Roman"/>
          <w:sz w:val="24"/>
          <w:szCs w:val="24"/>
        </w:rPr>
        <w:t>productive capacities which has an impact on food availability</w:t>
      </w:r>
      <w:r w:rsidR="003B5D50" w:rsidRPr="00F12E7E">
        <w:rPr>
          <w:rFonts w:ascii="Constantia" w:hAnsi="Constantia" w:cs="Times New Roman"/>
          <w:sz w:val="24"/>
          <w:szCs w:val="24"/>
        </w:rPr>
        <w:t xml:space="preserve">. At </w:t>
      </w:r>
      <w:r w:rsidR="001B6341" w:rsidRPr="00F12E7E">
        <w:rPr>
          <w:rFonts w:ascii="Constantia" w:hAnsi="Constantia" w:cs="Times New Roman"/>
          <w:sz w:val="24"/>
          <w:szCs w:val="24"/>
        </w:rPr>
        <w:t>the national level the strategy is aligned to the following:</w:t>
      </w:r>
    </w:p>
    <w:p w14:paraId="3054CA82" w14:textId="79C721E5" w:rsidR="00073567" w:rsidRPr="00F12E7E" w:rsidRDefault="00073567" w:rsidP="001B6341">
      <w:pPr>
        <w:pStyle w:val="Heading3"/>
        <w:rPr>
          <w:rStyle w:val="Heading4Char"/>
          <w:i w:val="0"/>
          <w:iCs w:val="0"/>
          <w:color w:val="1F4D78" w:themeColor="accent1" w:themeShade="7F"/>
        </w:rPr>
      </w:pPr>
      <w:r w:rsidRPr="00F12E7E">
        <w:rPr>
          <w:rStyle w:val="Heading4Char"/>
        </w:rPr>
        <w:t>The Malawi vision 2063</w:t>
      </w:r>
    </w:p>
    <w:p w14:paraId="0C8DBAC1" w14:textId="56C8911C" w:rsidR="009C10D5" w:rsidRPr="00F12E7E" w:rsidRDefault="00073567" w:rsidP="009C10D5">
      <w:pPr>
        <w:spacing w:line="360" w:lineRule="auto"/>
        <w:rPr>
          <w:rStyle w:val="Heading4Char"/>
          <w:i w:val="0"/>
          <w:color w:val="auto"/>
          <w:szCs w:val="24"/>
        </w:rPr>
      </w:pPr>
      <w:r w:rsidRPr="00F12E7E">
        <w:rPr>
          <w:rStyle w:val="Heading4Char"/>
          <w:i w:val="0"/>
          <w:color w:val="auto"/>
          <w:szCs w:val="24"/>
        </w:rPr>
        <w:t xml:space="preserve">The Malawi </w:t>
      </w:r>
      <w:r w:rsidR="00837498" w:rsidRPr="00F12E7E">
        <w:rPr>
          <w:rStyle w:val="Heading4Char"/>
          <w:i w:val="0"/>
          <w:color w:val="auto"/>
          <w:szCs w:val="24"/>
        </w:rPr>
        <w:t xml:space="preserve">Vision </w:t>
      </w:r>
      <w:r w:rsidRPr="00F12E7E">
        <w:rPr>
          <w:rStyle w:val="Heading4Char"/>
          <w:i w:val="0"/>
          <w:color w:val="auto"/>
          <w:szCs w:val="24"/>
        </w:rPr>
        <w:t>2063</w:t>
      </w:r>
      <w:r w:rsidR="00447B6F" w:rsidRPr="00F12E7E">
        <w:rPr>
          <w:rStyle w:val="Heading4Char"/>
          <w:i w:val="0"/>
          <w:color w:val="auto"/>
          <w:szCs w:val="24"/>
        </w:rPr>
        <w:fldChar w:fldCharType="begin" w:fldLock="1"/>
      </w:r>
      <w:r w:rsidR="00FF01F9" w:rsidRPr="00F12E7E">
        <w:rPr>
          <w:rStyle w:val="Heading4Char"/>
          <w:i w:val="0"/>
          <w:color w:val="auto"/>
          <w:szCs w:val="24"/>
        </w:rPr>
        <w:instrText>ADDIN CSL_CITATION {"citationItems":[{"id":"ITEM-1","itemData":{"author":[{"dropping-particle":"","family":"Government of Malawi","given":"","non-dropping-particle":"","parse-names":false,"suffix":""}],"container-title":"Malawi 's Vision. An inclusively wealthy and self-reliant nation,","id":"ITEM-1","issued":{"date-parts":[["2020"]]},"page":"1-92","title":"Malawi 2063","type":"article-journal"},"uris":["http://www.mendeley.com/documents/?uuid=2b70f2ba-371b-483c-9bf3-beba1c915563"]}],"mendeley":{"formattedCitation":"(Government of Malawi, 2020)","manualFormatting":"(GoM, 2020)","plainTextFormattedCitation":"(Government of Malawi, 2020)","previouslyFormattedCitation":"(Government of Malawi, 2020)"},"properties":{"noteIndex":0},"schema":"https://github.com/citation-style-language/schema/raw/master/csl-citation.json"}</w:instrText>
      </w:r>
      <w:r w:rsidR="00447B6F" w:rsidRPr="00F12E7E">
        <w:rPr>
          <w:rStyle w:val="Heading4Char"/>
          <w:i w:val="0"/>
          <w:color w:val="auto"/>
          <w:szCs w:val="24"/>
        </w:rPr>
        <w:fldChar w:fldCharType="separate"/>
      </w:r>
      <w:r w:rsidR="00447B6F" w:rsidRPr="00F12E7E">
        <w:rPr>
          <w:rStyle w:val="Heading4Char"/>
          <w:i w:val="0"/>
          <w:noProof/>
          <w:color w:val="auto"/>
          <w:szCs w:val="24"/>
        </w:rPr>
        <w:t>(</w:t>
      </w:r>
      <w:r w:rsidR="00FF01F9" w:rsidRPr="00F12E7E">
        <w:rPr>
          <w:rStyle w:val="Heading4Char"/>
          <w:i w:val="0"/>
          <w:noProof/>
          <w:color w:val="auto"/>
          <w:szCs w:val="24"/>
        </w:rPr>
        <w:t>GoM</w:t>
      </w:r>
      <w:r w:rsidR="00447B6F" w:rsidRPr="00F12E7E">
        <w:rPr>
          <w:rStyle w:val="Heading4Char"/>
          <w:i w:val="0"/>
          <w:noProof/>
          <w:color w:val="auto"/>
          <w:szCs w:val="24"/>
        </w:rPr>
        <w:t>, 2020)</w:t>
      </w:r>
      <w:r w:rsidR="00447B6F" w:rsidRPr="00F12E7E">
        <w:rPr>
          <w:rStyle w:val="Heading4Char"/>
          <w:i w:val="0"/>
          <w:color w:val="auto"/>
          <w:szCs w:val="24"/>
        </w:rPr>
        <w:fldChar w:fldCharType="end"/>
      </w:r>
      <w:r w:rsidR="00837498" w:rsidRPr="00F12E7E">
        <w:rPr>
          <w:rStyle w:val="Heading4Char"/>
          <w:i w:val="0"/>
          <w:color w:val="auto"/>
          <w:szCs w:val="24"/>
        </w:rPr>
        <w:t xml:space="preserve">, the overarching development strategy for the nation </w:t>
      </w:r>
      <w:r w:rsidRPr="00F12E7E">
        <w:rPr>
          <w:rStyle w:val="Heading4Char"/>
          <w:i w:val="0"/>
          <w:color w:val="auto"/>
          <w:szCs w:val="24"/>
        </w:rPr>
        <w:t xml:space="preserve"> </w:t>
      </w:r>
      <w:r w:rsidR="0078542B" w:rsidRPr="00F12E7E">
        <w:rPr>
          <w:rStyle w:val="Heading4Char"/>
          <w:i w:val="0"/>
          <w:color w:val="auto"/>
          <w:szCs w:val="24"/>
        </w:rPr>
        <w:t>considers poor nutrition a challenge to human development</w:t>
      </w:r>
      <w:r w:rsidR="009C10D5" w:rsidRPr="00F12E7E">
        <w:rPr>
          <w:rStyle w:val="Heading4Char"/>
          <w:i w:val="0"/>
          <w:color w:val="auto"/>
          <w:szCs w:val="24"/>
        </w:rPr>
        <w:t xml:space="preserve"> that can only be dealt with by a multi-sectoral approach</w:t>
      </w:r>
      <w:r w:rsidR="0078542B" w:rsidRPr="00F12E7E">
        <w:rPr>
          <w:rStyle w:val="Heading4Char"/>
          <w:i w:val="0"/>
          <w:color w:val="auto"/>
          <w:szCs w:val="24"/>
        </w:rPr>
        <w:t>. The vision undertakes to</w:t>
      </w:r>
      <w:r w:rsidR="009C10D5" w:rsidRPr="00F12E7E">
        <w:rPr>
          <w:rStyle w:val="Heading4Char"/>
          <w:i w:val="0"/>
          <w:color w:val="auto"/>
          <w:szCs w:val="24"/>
        </w:rPr>
        <w:t xml:space="preserve"> halt intergenerational stunting by prioritizing women’s health and nutrition. Additionally, the vision commits to improve livelihoods and resilience</w:t>
      </w:r>
      <w:r w:rsidR="009F24A4" w:rsidRPr="00F12E7E">
        <w:rPr>
          <w:rStyle w:val="Heading4Char"/>
          <w:i w:val="0"/>
          <w:color w:val="auto"/>
          <w:szCs w:val="24"/>
        </w:rPr>
        <w:t xml:space="preserve"> of citizens</w:t>
      </w:r>
      <w:r w:rsidR="009C10D5" w:rsidRPr="00F12E7E">
        <w:rPr>
          <w:rStyle w:val="Heading4Char"/>
          <w:i w:val="0"/>
          <w:color w:val="auto"/>
          <w:szCs w:val="24"/>
        </w:rPr>
        <w:t xml:space="preserve"> to promote access to and consumption of diverse diets among young children and pregnant women.</w:t>
      </w:r>
      <w:r w:rsidR="009F24A4" w:rsidRPr="00F12E7E">
        <w:rPr>
          <w:rStyle w:val="Heading4Char"/>
          <w:i w:val="0"/>
          <w:color w:val="auto"/>
          <w:szCs w:val="24"/>
        </w:rPr>
        <w:t xml:space="preserve"> </w:t>
      </w:r>
    </w:p>
    <w:p w14:paraId="725D58E9" w14:textId="1828C8C3" w:rsidR="002E6D26" w:rsidRPr="00F12E7E" w:rsidRDefault="0078542B" w:rsidP="003728C7">
      <w:pPr>
        <w:spacing w:line="360" w:lineRule="auto"/>
        <w:rPr>
          <w:rFonts w:ascii="Constantia" w:hAnsi="Constantia" w:cs="Times New Roman"/>
          <w:sz w:val="24"/>
          <w:szCs w:val="24"/>
        </w:rPr>
      </w:pPr>
      <w:r w:rsidRPr="00F12E7E">
        <w:rPr>
          <w:rStyle w:val="Heading4Char"/>
          <w:i w:val="0"/>
          <w:color w:val="auto"/>
          <w:szCs w:val="24"/>
        </w:rPr>
        <w:t xml:space="preserve"> </w:t>
      </w:r>
      <w:r w:rsidR="00B229AF" w:rsidRPr="00F12E7E">
        <w:rPr>
          <w:rStyle w:val="Heading4Char"/>
          <w:szCs w:val="24"/>
        </w:rPr>
        <w:t>The</w:t>
      </w:r>
      <w:r w:rsidR="002E6D26" w:rsidRPr="00F12E7E">
        <w:rPr>
          <w:rStyle w:val="Heading4Char"/>
          <w:szCs w:val="24"/>
        </w:rPr>
        <w:t xml:space="preserve"> Malawi National Multi- Sector Nutrition</w:t>
      </w:r>
      <w:r w:rsidR="001A1A4F" w:rsidRPr="00F12E7E">
        <w:rPr>
          <w:rStyle w:val="Heading4Char"/>
          <w:szCs w:val="24"/>
        </w:rPr>
        <w:t xml:space="preserve"> policy and Strategic</w:t>
      </w:r>
      <w:r w:rsidR="002E6D26" w:rsidRPr="00F12E7E">
        <w:rPr>
          <w:rStyle w:val="Heading4Char"/>
          <w:szCs w:val="24"/>
        </w:rPr>
        <w:t xml:space="preserve"> plan (2018-2022)</w:t>
      </w:r>
      <w:r w:rsidR="002A3E75" w:rsidRPr="00F12E7E">
        <w:rPr>
          <w:rFonts w:ascii="Constantia" w:hAnsi="Constantia" w:cs="Times New Roman"/>
          <w:sz w:val="24"/>
          <w:szCs w:val="24"/>
        </w:rPr>
        <w:t xml:space="preserve">. </w:t>
      </w:r>
    </w:p>
    <w:p w14:paraId="54613F97" w14:textId="38A92347" w:rsidR="00E62B15" w:rsidRPr="00F12E7E" w:rsidRDefault="00E62B15" w:rsidP="005C183B">
      <w:pPr>
        <w:spacing w:line="360" w:lineRule="auto"/>
        <w:rPr>
          <w:rFonts w:ascii="Constantia" w:hAnsi="Constantia" w:cs="Times New Roman"/>
          <w:sz w:val="24"/>
          <w:szCs w:val="24"/>
        </w:rPr>
      </w:pPr>
      <w:r w:rsidRPr="00F12E7E">
        <w:rPr>
          <w:rFonts w:ascii="Constantia" w:hAnsi="Constantia" w:cs="Times New Roman"/>
          <w:sz w:val="24"/>
          <w:szCs w:val="24"/>
        </w:rPr>
        <w:t xml:space="preserve">The </w:t>
      </w:r>
      <w:r w:rsidR="00EE64D8" w:rsidRPr="00F12E7E">
        <w:rPr>
          <w:rFonts w:ascii="Constantia" w:hAnsi="Constantia" w:cs="Times New Roman"/>
          <w:sz w:val="24"/>
          <w:szCs w:val="24"/>
        </w:rPr>
        <w:t xml:space="preserve">Malawi </w:t>
      </w:r>
      <w:r w:rsidRPr="00F12E7E">
        <w:rPr>
          <w:rFonts w:ascii="Constantia" w:hAnsi="Constantia" w:cs="Times New Roman"/>
          <w:sz w:val="24"/>
          <w:szCs w:val="24"/>
        </w:rPr>
        <w:t>National Multi-Sector Nutrition Policy</w:t>
      </w:r>
      <w:r w:rsidR="001A1A4F" w:rsidRPr="00F12E7E">
        <w:rPr>
          <w:rFonts w:ascii="Constantia" w:hAnsi="Constantia" w:cs="Times New Roman"/>
          <w:sz w:val="24"/>
          <w:szCs w:val="24"/>
        </w:rPr>
        <w:t xml:space="preserve"> and Strategic Plan</w:t>
      </w:r>
      <w:r w:rsidRPr="00F12E7E">
        <w:rPr>
          <w:rFonts w:ascii="Constantia" w:hAnsi="Constantia" w:cs="Times New Roman"/>
          <w:sz w:val="24"/>
          <w:szCs w:val="24"/>
        </w:rPr>
        <w:t xml:space="preserve"> (NMNP</w:t>
      </w:r>
      <w:r w:rsidR="003B5D50" w:rsidRPr="00F12E7E">
        <w:rPr>
          <w:rFonts w:ascii="Constantia" w:hAnsi="Constantia" w:cs="Times New Roman"/>
          <w:sz w:val="24"/>
          <w:szCs w:val="24"/>
        </w:rPr>
        <w:t>SP</w:t>
      </w:r>
      <w:r w:rsidRPr="00F12E7E">
        <w:rPr>
          <w:rFonts w:ascii="Constantia" w:hAnsi="Constantia" w:cs="Times New Roman"/>
          <w:sz w:val="24"/>
          <w:szCs w:val="24"/>
        </w:rPr>
        <w:t xml:space="preserve">) </w:t>
      </w:r>
      <w:r w:rsidR="00447B6F" w:rsidRPr="00F12E7E">
        <w:rPr>
          <w:rFonts w:ascii="Constantia" w:hAnsi="Constantia" w:cs="Times New Roman"/>
          <w:sz w:val="24"/>
          <w:szCs w:val="24"/>
        </w:rPr>
        <w:fldChar w:fldCharType="begin" w:fldLock="1"/>
      </w:r>
      <w:r w:rsidR="00447B6F" w:rsidRPr="00F12E7E">
        <w:rPr>
          <w:rFonts w:ascii="Constantia" w:hAnsi="Constantia" w:cs="Times New Roman"/>
          <w:sz w:val="24"/>
          <w:szCs w:val="24"/>
        </w:rPr>
        <w:instrText>ADDIN CSL_CITATION {"citationItems":[{"id":"ITEM-1","itemData":{"id":"ITEM-1","issue":"April 2018","issued":{"date-parts":[["2022"]]},"title":"National Multi-Sector Nutrition Strategic Plan 2018 – 2022","type":"article-journal"},"uris":["http://www.mendeley.com/documents/?uuid=92a1341e-e509-4f77-9e35-bd8c9f31f34e"]}],"mendeley":{"formattedCitation":"(&lt;i&gt;National Multi-Sector Nutrition Strategic Plan 2018 – 2022&lt;/i&gt;, 2022)","manualFormatting":"(GoM 2018 – 2022)","plainTextFormattedCitation":"(National Multi-Sector Nutrition Strategic Plan 2018 – 2022, 2022)"},"properties":{"noteIndex":0},"schema":"https://github.com/citation-style-language/schema/raw/master/csl-citation.json"}</w:instrText>
      </w:r>
      <w:r w:rsidR="00447B6F" w:rsidRPr="00F12E7E">
        <w:rPr>
          <w:rFonts w:ascii="Constantia" w:hAnsi="Constantia" w:cs="Times New Roman"/>
          <w:sz w:val="24"/>
          <w:szCs w:val="24"/>
        </w:rPr>
        <w:fldChar w:fldCharType="separate"/>
      </w:r>
      <w:r w:rsidR="00447B6F" w:rsidRPr="00F12E7E">
        <w:rPr>
          <w:rFonts w:ascii="Constantia" w:hAnsi="Constantia" w:cs="Times New Roman"/>
          <w:noProof/>
          <w:sz w:val="24"/>
          <w:szCs w:val="24"/>
        </w:rPr>
        <w:t>(</w:t>
      </w:r>
      <w:r w:rsidR="00447B6F" w:rsidRPr="00F12E7E">
        <w:rPr>
          <w:rFonts w:ascii="Constantia" w:hAnsi="Constantia" w:cs="Times New Roman"/>
          <w:i/>
          <w:noProof/>
          <w:sz w:val="24"/>
          <w:szCs w:val="24"/>
        </w:rPr>
        <w:t>GoM 2018 – 2022</w:t>
      </w:r>
      <w:r w:rsidR="00447B6F" w:rsidRPr="00F12E7E">
        <w:rPr>
          <w:rFonts w:ascii="Constantia" w:hAnsi="Constantia" w:cs="Times New Roman"/>
          <w:noProof/>
          <w:sz w:val="24"/>
          <w:szCs w:val="24"/>
        </w:rPr>
        <w:t>)</w:t>
      </w:r>
      <w:r w:rsidR="00447B6F" w:rsidRPr="00F12E7E">
        <w:rPr>
          <w:rFonts w:ascii="Constantia" w:hAnsi="Constantia" w:cs="Times New Roman"/>
          <w:sz w:val="24"/>
          <w:szCs w:val="24"/>
        </w:rPr>
        <w:fldChar w:fldCharType="end"/>
      </w:r>
      <w:r w:rsidR="00FB0183" w:rsidRPr="00F12E7E">
        <w:rPr>
          <w:rFonts w:ascii="Constantia" w:hAnsi="Constantia" w:cs="Times New Roman"/>
          <w:sz w:val="24"/>
          <w:szCs w:val="24"/>
        </w:rPr>
        <w:t xml:space="preserve"> </w:t>
      </w:r>
      <w:r w:rsidR="001A1A4F" w:rsidRPr="00F12E7E">
        <w:rPr>
          <w:rFonts w:ascii="Constantia" w:hAnsi="Constantia"/>
          <w:sz w:val="24"/>
          <w:szCs w:val="24"/>
        </w:rPr>
        <w:t>envisions</w:t>
      </w:r>
      <w:r w:rsidR="00FB0183" w:rsidRPr="00F12E7E">
        <w:rPr>
          <w:rFonts w:ascii="Constantia" w:hAnsi="Constantia"/>
          <w:sz w:val="24"/>
          <w:szCs w:val="24"/>
        </w:rPr>
        <w:t xml:space="preserve"> a well-nourished population that effectively contributes to the economic growth and prosperity of the country.</w:t>
      </w:r>
      <w:r w:rsidR="00C27B4F" w:rsidRPr="00F12E7E">
        <w:rPr>
          <w:rFonts w:ascii="Constantia" w:hAnsi="Constantia"/>
          <w:sz w:val="24"/>
          <w:szCs w:val="24"/>
        </w:rPr>
        <w:t xml:space="preserve"> It is the main guiding tool for mainstreaming and implementing nutrition programs in the country.</w:t>
      </w:r>
      <w:r w:rsidR="00FB0183" w:rsidRPr="00F12E7E">
        <w:rPr>
          <w:rFonts w:ascii="Constantia" w:hAnsi="Constantia"/>
          <w:sz w:val="24"/>
          <w:szCs w:val="24"/>
        </w:rPr>
        <w:t xml:space="preserve"> The policy </w:t>
      </w:r>
      <w:r w:rsidRPr="00F12E7E">
        <w:rPr>
          <w:rFonts w:ascii="Constantia" w:hAnsi="Constantia" w:cs="Times New Roman"/>
          <w:sz w:val="24"/>
          <w:szCs w:val="24"/>
        </w:rPr>
        <w:t>address</w:t>
      </w:r>
      <w:r w:rsidR="00487DB6" w:rsidRPr="00F12E7E">
        <w:rPr>
          <w:rFonts w:ascii="Constantia" w:hAnsi="Constantia" w:cs="Times New Roman"/>
          <w:sz w:val="24"/>
          <w:szCs w:val="24"/>
        </w:rPr>
        <w:t>es</w:t>
      </w:r>
      <w:r w:rsidRPr="00F12E7E">
        <w:rPr>
          <w:rFonts w:ascii="Constantia" w:hAnsi="Constantia" w:cs="Times New Roman"/>
          <w:sz w:val="24"/>
          <w:szCs w:val="24"/>
        </w:rPr>
        <w:t xml:space="preserve"> the existing and emerging national and global i</w:t>
      </w:r>
      <w:r w:rsidR="00525A81" w:rsidRPr="00F12E7E">
        <w:rPr>
          <w:rFonts w:ascii="Constantia" w:hAnsi="Constantia" w:cs="Times New Roman"/>
          <w:sz w:val="24"/>
          <w:szCs w:val="24"/>
        </w:rPr>
        <w:t xml:space="preserve">ssues; and consequently, upholds </w:t>
      </w:r>
      <w:r w:rsidRPr="00F12E7E">
        <w:rPr>
          <w:rFonts w:ascii="Constantia" w:hAnsi="Constantia" w:cs="Times New Roman"/>
          <w:sz w:val="24"/>
          <w:szCs w:val="24"/>
        </w:rPr>
        <w:t>the Government’s commitment towards eliminating all forms of malnutrition</w:t>
      </w:r>
      <w:r w:rsidR="00FB0183" w:rsidRPr="00F12E7E">
        <w:rPr>
          <w:rFonts w:ascii="Constantia" w:hAnsi="Constantia" w:cs="Times New Roman"/>
          <w:sz w:val="24"/>
          <w:szCs w:val="24"/>
        </w:rPr>
        <w:t xml:space="preserve"> </w:t>
      </w:r>
      <w:r w:rsidR="00FB0183" w:rsidRPr="00F12E7E">
        <w:rPr>
          <w:rFonts w:ascii="Constantia" w:hAnsi="Constantia"/>
          <w:sz w:val="24"/>
          <w:szCs w:val="24"/>
        </w:rPr>
        <w:t xml:space="preserve">with emphasis on children under five, adolescent girls, school-going children, pregnant and lactating women, </w:t>
      </w:r>
      <w:r w:rsidR="00C27B4F" w:rsidRPr="00F12E7E">
        <w:rPr>
          <w:rFonts w:ascii="Constantia" w:hAnsi="Constantia"/>
          <w:sz w:val="24"/>
          <w:szCs w:val="24"/>
        </w:rPr>
        <w:t>Persons Living with HIV (</w:t>
      </w:r>
      <w:r w:rsidR="00FB0183" w:rsidRPr="00F12E7E">
        <w:rPr>
          <w:rFonts w:ascii="Constantia" w:hAnsi="Constantia"/>
          <w:sz w:val="24"/>
          <w:szCs w:val="24"/>
        </w:rPr>
        <w:t>PLHIV</w:t>
      </w:r>
      <w:r w:rsidR="00C27B4F" w:rsidRPr="00F12E7E">
        <w:rPr>
          <w:rFonts w:ascii="Constantia" w:hAnsi="Constantia"/>
          <w:sz w:val="24"/>
          <w:szCs w:val="24"/>
        </w:rPr>
        <w:t>)</w:t>
      </w:r>
      <w:r w:rsidR="00FB0183" w:rsidRPr="00F12E7E">
        <w:rPr>
          <w:rFonts w:ascii="Constantia" w:hAnsi="Constantia"/>
          <w:sz w:val="24"/>
          <w:szCs w:val="24"/>
        </w:rPr>
        <w:t xml:space="preserve">, and other vulnerable </w:t>
      </w:r>
      <w:r w:rsidR="00346EAC" w:rsidRPr="00F12E7E">
        <w:rPr>
          <w:rFonts w:ascii="Constantia" w:hAnsi="Constantia"/>
          <w:sz w:val="24"/>
          <w:szCs w:val="24"/>
        </w:rPr>
        <w:t>groups</w:t>
      </w:r>
      <w:r w:rsidR="00346EAC" w:rsidRPr="00F12E7E">
        <w:rPr>
          <w:rFonts w:ascii="Constantia" w:hAnsi="Constantia" w:cs="Times New Roman"/>
          <w:sz w:val="24"/>
          <w:szCs w:val="24"/>
        </w:rPr>
        <w:t>.</w:t>
      </w:r>
      <w:r w:rsidR="005C183B" w:rsidRPr="00F12E7E">
        <w:rPr>
          <w:rFonts w:ascii="Constantia" w:hAnsi="Constantia" w:cs="Times New Roman"/>
          <w:sz w:val="24"/>
          <w:szCs w:val="24"/>
        </w:rPr>
        <w:t xml:space="preserve"> </w:t>
      </w:r>
      <w:r w:rsidR="00487DB6" w:rsidRPr="00F12E7E">
        <w:rPr>
          <w:rFonts w:ascii="Constantia" w:hAnsi="Constantia" w:cs="Times New Roman"/>
          <w:sz w:val="24"/>
          <w:szCs w:val="24"/>
        </w:rPr>
        <w:t>K</w:t>
      </w:r>
      <w:r w:rsidR="005C183B" w:rsidRPr="00F12E7E">
        <w:rPr>
          <w:rFonts w:ascii="Constantia" w:hAnsi="Constantia" w:cs="Times New Roman"/>
          <w:sz w:val="24"/>
          <w:szCs w:val="24"/>
        </w:rPr>
        <w:t xml:space="preserve">ey priority </w:t>
      </w:r>
      <w:r w:rsidR="00487DB6" w:rsidRPr="00F12E7E">
        <w:rPr>
          <w:rFonts w:ascii="Constantia" w:hAnsi="Constantia" w:cs="Times New Roman"/>
          <w:sz w:val="24"/>
          <w:szCs w:val="24"/>
        </w:rPr>
        <w:t xml:space="preserve">areas for the policy </w:t>
      </w:r>
      <w:r w:rsidR="005C183B" w:rsidRPr="00F12E7E">
        <w:rPr>
          <w:rFonts w:ascii="Constantia" w:hAnsi="Constantia" w:cs="Times New Roman"/>
          <w:sz w:val="24"/>
          <w:szCs w:val="24"/>
        </w:rPr>
        <w:t>which correspond to TRADE’s objectives are:  Prevention of undernutrition; Gender equality, equity, protection, participation and empowerment for improved nutrition; Nutrition education, social mobilisation,</w:t>
      </w:r>
      <w:r w:rsidR="00073567" w:rsidRPr="00F12E7E">
        <w:rPr>
          <w:rFonts w:ascii="Constantia" w:hAnsi="Constantia" w:cs="Times New Roman"/>
          <w:sz w:val="24"/>
          <w:szCs w:val="24"/>
        </w:rPr>
        <w:t xml:space="preserve"> and positive behaviour change and c</w:t>
      </w:r>
      <w:r w:rsidR="005C183B" w:rsidRPr="00F12E7E">
        <w:rPr>
          <w:rFonts w:ascii="Constantia" w:hAnsi="Constantia" w:cs="Times New Roman"/>
          <w:sz w:val="24"/>
          <w:szCs w:val="24"/>
        </w:rPr>
        <w:t>reating an enab</w:t>
      </w:r>
      <w:r w:rsidR="00EF4AC3" w:rsidRPr="00F12E7E">
        <w:rPr>
          <w:rFonts w:ascii="Constantia" w:hAnsi="Constantia" w:cs="Times New Roman"/>
          <w:sz w:val="24"/>
          <w:szCs w:val="24"/>
        </w:rPr>
        <w:t xml:space="preserve">ling environment for nutrition. </w:t>
      </w:r>
      <w:r w:rsidR="00525A81" w:rsidRPr="00F12E7E">
        <w:rPr>
          <w:rFonts w:ascii="Constantia" w:hAnsi="Constantia" w:cs="Times New Roman"/>
          <w:sz w:val="24"/>
          <w:szCs w:val="24"/>
        </w:rPr>
        <w:t>In line with Malawi 2063, t</w:t>
      </w:r>
      <w:r w:rsidR="00EF4AC3" w:rsidRPr="00F12E7E">
        <w:rPr>
          <w:rFonts w:ascii="Constantia" w:hAnsi="Constantia" w:cs="Times New Roman"/>
          <w:sz w:val="24"/>
          <w:szCs w:val="24"/>
        </w:rPr>
        <w:t xml:space="preserve">he policy recognises the need for nutrition-sensitive interventions </w:t>
      </w:r>
      <w:r w:rsidR="00EF4AC3" w:rsidRPr="00F12E7E">
        <w:rPr>
          <w:rFonts w:ascii="Constantia" w:hAnsi="Constantia" w:cs="Times New Roman"/>
          <w:sz w:val="24"/>
          <w:szCs w:val="24"/>
        </w:rPr>
        <w:lastRenderedPageBreak/>
        <w:t>that are multi-sectoral are essential in reducing and eradicating malnutrition in Malawi in addition to nutrition-specific interventions</w:t>
      </w:r>
      <w:r w:rsidR="00355F55" w:rsidRPr="00F12E7E">
        <w:rPr>
          <w:rFonts w:ascii="Constantia" w:hAnsi="Constantia" w:cs="Times New Roman"/>
          <w:sz w:val="24"/>
          <w:szCs w:val="24"/>
        </w:rPr>
        <w:t xml:space="preserve">. </w:t>
      </w:r>
      <w:r w:rsidR="00525A81" w:rsidRPr="00F12E7E">
        <w:rPr>
          <w:rFonts w:ascii="Constantia" w:hAnsi="Constantia"/>
          <w:sz w:val="24"/>
          <w:szCs w:val="24"/>
        </w:rPr>
        <w:t xml:space="preserve">The MNNSP </w:t>
      </w:r>
      <w:r w:rsidR="00355F55" w:rsidRPr="00F12E7E">
        <w:rPr>
          <w:rFonts w:ascii="Constantia" w:hAnsi="Constantia"/>
          <w:sz w:val="24"/>
          <w:szCs w:val="24"/>
        </w:rPr>
        <w:t>proposes that nutrition-sensitivity of programmes can be enhanced by improving targeting; integrating strong nutrition goals and actions; and focusing on improving women’s physical and mental health, nutrition, time allocation, and empowerment.</w:t>
      </w:r>
      <w:r w:rsidR="00355F55" w:rsidRPr="00F12E7E">
        <w:rPr>
          <w:rFonts w:ascii="Constantia" w:hAnsi="Constantia"/>
        </w:rPr>
        <w:t xml:space="preserve"> </w:t>
      </w:r>
      <w:r w:rsidR="00355F55" w:rsidRPr="00F12E7E">
        <w:rPr>
          <w:rFonts w:ascii="Constantia" w:hAnsi="Constantia"/>
          <w:sz w:val="24"/>
          <w:szCs w:val="24"/>
        </w:rPr>
        <w:t>The policy also acknowledges that these need an effective enabling environment in terms of coordination mechanisms, human resource capacity, positioning nutrition as a priority area at local government level and ensuring adequate funding for nutrition.</w:t>
      </w:r>
    </w:p>
    <w:p w14:paraId="7D5E6063" w14:textId="420AA497" w:rsidR="0039769B" w:rsidRPr="00F12E7E" w:rsidRDefault="0039769B" w:rsidP="003728C7">
      <w:pPr>
        <w:spacing w:line="360" w:lineRule="auto"/>
        <w:rPr>
          <w:rStyle w:val="Heading4Char"/>
          <w:szCs w:val="24"/>
        </w:rPr>
      </w:pPr>
      <w:r w:rsidRPr="00F12E7E">
        <w:rPr>
          <w:rStyle w:val="Heading4Char"/>
          <w:szCs w:val="24"/>
        </w:rPr>
        <w:t>Malawi National Agricultural Policy</w:t>
      </w:r>
      <w:r w:rsidR="003B5D50" w:rsidRPr="00F12E7E">
        <w:rPr>
          <w:rStyle w:val="Heading4Char"/>
          <w:szCs w:val="24"/>
        </w:rPr>
        <w:t xml:space="preserve"> </w:t>
      </w:r>
    </w:p>
    <w:p w14:paraId="0E65471C" w14:textId="761AC7DF" w:rsidR="0039769B" w:rsidRPr="00F12E7E" w:rsidRDefault="00B2009A" w:rsidP="00487DB6">
      <w:pPr>
        <w:spacing w:line="360" w:lineRule="auto"/>
        <w:rPr>
          <w:rStyle w:val="Heading4Char"/>
          <w:i w:val="0"/>
          <w:color w:val="auto"/>
          <w:szCs w:val="24"/>
        </w:rPr>
      </w:pPr>
      <w:r w:rsidRPr="00F12E7E">
        <w:rPr>
          <w:rStyle w:val="Heading4Char"/>
          <w:i w:val="0"/>
          <w:color w:val="auto"/>
          <w:szCs w:val="24"/>
        </w:rPr>
        <w:t>The Malawi National Agricultural Policy (2016) was developed to contribute to the attainment of national food security, poverty reduction and national economic development objectives. In terms of nutrition, t</w:t>
      </w:r>
      <w:r w:rsidR="00CC03C7" w:rsidRPr="00F12E7E">
        <w:rPr>
          <w:rStyle w:val="Heading4Char"/>
          <w:i w:val="0"/>
          <w:color w:val="auto"/>
          <w:szCs w:val="24"/>
        </w:rPr>
        <w:t>he policy promotes</w:t>
      </w:r>
      <w:r w:rsidR="0039769B" w:rsidRPr="00F12E7E">
        <w:rPr>
          <w:rStyle w:val="Heading4Char"/>
          <w:i w:val="0"/>
          <w:color w:val="auto"/>
          <w:szCs w:val="24"/>
        </w:rPr>
        <w:t xml:space="preserve"> </w:t>
      </w:r>
      <w:r w:rsidRPr="00F12E7E">
        <w:rPr>
          <w:rStyle w:val="Heading4Char"/>
          <w:i w:val="0"/>
          <w:color w:val="auto"/>
          <w:szCs w:val="24"/>
        </w:rPr>
        <w:t xml:space="preserve">the </w:t>
      </w:r>
      <w:r w:rsidR="0039769B" w:rsidRPr="00F12E7E">
        <w:rPr>
          <w:rStyle w:val="Heading4Char"/>
          <w:i w:val="0"/>
          <w:color w:val="auto"/>
          <w:szCs w:val="24"/>
        </w:rPr>
        <w:t xml:space="preserve">production of fruits and vegetables in order to improve nutrition and incomes of farmers. </w:t>
      </w:r>
      <w:r w:rsidR="00CC03C7" w:rsidRPr="00F12E7E">
        <w:rPr>
          <w:rStyle w:val="Heading4Char"/>
          <w:i w:val="0"/>
          <w:color w:val="auto"/>
          <w:szCs w:val="24"/>
        </w:rPr>
        <w:t xml:space="preserve">It also promotes </w:t>
      </w:r>
      <w:r w:rsidR="0039769B" w:rsidRPr="00F12E7E">
        <w:rPr>
          <w:rStyle w:val="Heading4Char"/>
          <w:i w:val="0"/>
          <w:color w:val="auto"/>
          <w:szCs w:val="24"/>
        </w:rPr>
        <w:t>production of indigenous</w:t>
      </w:r>
      <w:r w:rsidR="00CC03C7" w:rsidRPr="00F12E7E">
        <w:rPr>
          <w:rStyle w:val="Heading4Char"/>
          <w:i w:val="0"/>
          <w:color w:val="auto"/>
          <w:szCs w:val="24"/>
        </w:rPr>
        <w:t xml:space="preserve"> vegetables and spices such as g</w:t>
      </w:r>
      <w:r w:rsidR="0039769B" w:rsidRPr="00F12E7E">
        <w:rPr>
          <w:rStyle w:val="Heading4Char"/>
          <w:i w:val="0"/>
          <w:color w:val="auto"/>
          <w:szCs w:val="24"/>
        </w:rPr>
        <w:t>inger, turmeric and garlic.</w:t>
      </w:r>
      <w:r w:rsidR="00CC03C7" w:rsidRPr="00F12E7E">
        <w:rPr>
          <w:rStyle w:val="Heading4Char"/>
          <w:i w:val="0"/>
          <w:color w:val="auto"/>
          <w:szCs w:val="24"/>
        </w:rPr>
        <w:t xml:space="preserve"> </w:t>
      </w:r>
      <w:r w:rsidRPr="00F12E7E">
        <w:rPr>
          <w:rStyle w:val="Heading4Char"/>
          <w:i w:val="0"/>
          <w:color w:val="auto"/>
          <w:szCs w:val="24"/>
        </w:rPr>
        <w:t>Furthermore</w:t>
      </w:r>
      <w:r w:rsidR="00CC03C7" w:rsidRPr="00F12E7E">
        <w:rPr>
          <w:rStyle w:val="Heading4Char"/>
          <w:i w:val="0"/>
          <w:color w:val="auto"/>
          <w:szCs w:val="24"/>
        </w:rPr>
        <w:t>, the policy plans to i</w:t>
      </w:r>
      <w:r w:rsidR="0039769B" w:rsidRPr="00F12E7E">
        <w:rPr>
          <w:rStyle w:val="Heading4Char"/>
          <w:i w:val="0"/>
          <w:color w:val="auto"/>
          <w:szCs w:val="24"/>
        </w:rPr>
        <w:t>ntensify production of legumes in order to improve nutrition of Malawians</w:t>
      </w:r>
      <w:r w:rsidR="00CC03C7" w:rsidRPr="00F12E7E">
        <w:rPr>
          <w:rStyle w:val="Heading4Char"/>
          <w:i w:val="0"/>
          <w:color w:val="auto"/>
          <w:szCs w:val="24"/>
        </w:rPr>
        <w:t xml:space="preserve"> as well as production</w:t>
      </w:r>
      <w:r w:rsidR="0039769B" w:rsidRPr="00F12E7E">
        <w:rPr>
          <w:rStyle w:val="Heading4Char"/>
          <w:i w:val="0"/>
          <w:color w:val="auto"/>
          <w:szCs w:val="24"/>
        </w:rPr>
        <w:t xml:space="preserve"> of orphan crops such as </w:t>
      </w:r>
      <w:r w:rsidR="00CC03C7" w:rsidRPr="00F12E7E">
        <w:rPr>
          <w:rStyle w:val="Heading4Char"/>
          <w:i w:val="0"/>
          <w:color w:val="auto"/>
          <w:szCs w:val="24"/>
        </w:rPr>
        <w:t>Bambara</w:t>
      </w:r>
      <w:r w:rsidR="0039769B" w:rsidRPr="00F12E7E">
        <w:rPr>
          <w:rStyle w:val="Heading4Char"/>
          <w:i w:val="0"/>
          <w:color w:val="auto"/>
          <w:szCs w:val="24"/>
        </w:rPr>
        <w:t xml:space="preserve"> nuts.</w:t>
      </w:r>
      <w:r w:rsidR="00FA5AB9" w:rsidRPr="00F12E7E">
        <w:rPr>
          <w:rFonts w:ascii="Constantia" w:hAnsi="Constantia"/>
          <w:sz w:val="24"/>
          <w:szCs w:val="24"/>
        </w:rPr>
        <w:t xml:space="preserve"> </w:t>
      </w:r>
      <w:r w:rsidRPr="00F12E7E">
        <w:rPr>
          <w:rFonts w:ascii="Constantia" w:hAnsi="Constantia"/>
          <w:sz w:val="24"/>
          <w:szCs w:val="24"/>
        </w:rPr>
        <w:t>Again the policy p</w:t>
      </w:r>
      <w:r w:rsidR="00FA5AB9" w:rsidRPr="00F12E7E">
        <w:rPr>
          <w:rStyle w:val="Heading4Char"/>
          <w:i w:val="0"/>
          <w:color w:val="auto"/>
          <w:szCs w:val="24"/>
        </w:rPr>
        <w:t>romote</w:t>
      </w:r>
      <w:r w:rsidRPr="00F12E7E">
        <w:rPr>
          <w:rStyle w:val="Heading4Char"/>
          <w:i w:val="0"/>
          <w:color w:val="auto"/>
          <w:szCs w:val="24"/>
        </w:rPr>
        <w:t>s</w:t>
      </w:r>
      <w:r w:rsidR="00FA5AB9" w:rsidRPr="00F12E7E">
        <w:rPr>
          <w:rStyle w:val="Heading4Char"/>
          <w:i w:val="0"/>
          <w:color w:val="auto"/>
          <w:szCs w:val="24"/>
        </w:rPr>
        <w:t xml:space="preserve"> integrated packaging of nutrition, HIV and gender interventions</w:t>
      </w:r>
      <w:r w:rsidRPr="00F12E7E">
        <w:rPr>
          <w:rStyle w:val="Heading4Char"/>
          <w:i w:val="0"/>
          <w:color w:val="auto"/>
          <w:szCs w:val="24"/>
        </w:rPr>
        <w:t>.</w:t>
      </w:r>
    </w:p>
    <w:p w14:paraId="48897A79" w14:textId="1319023A" w:rsidR="00B229AF" w:rsidRPr="00F12E7E" w:rsidRDefault="00B229AF" w:rsidP="003728C7">
      <w:pPr>
        <w:spacing w:line="360" w:lineRule="auto"/>
        <w:rPr>
          <w:rFonts w:ascii="Constantia" w:hAnsi="Constantia"/>
          <w:sz w:val="24"/>
          <w:szCs w:val="24"/>
        </w:rPr>
      </w:pPr>
      <w:r w:rsidRPr="00F12E7E">
        <w:rPr>
          <w:rStyle w:val="Heading4Char"/>
          <w:szCs w:val="24"/>
        </w:rPr>
        <w:t>The</w:t>
      </w:r>
      <w:r w:rsidR="003333EF" w:rsidRPr="00F12E7E">
        <w:rPr>
          <w:rStyle w:val="Heading4Char"/>
          <w:szCs w:val="24"/>
        </w:rPr>
        <w:t xml:space="preserve"> Malawi National Food Security Policy </w:t>
      </w:r>
    </w:p>
    <w:p w14:paraId="360C5D76" w14:textId="49BED50A" w:rsidR="002E6D26" w:rsidRPr="00F12E7E" w:rsidRDefault="00B229AF" w:rsidP="00FC76A8">
      <w:pPr>
        <w:spacing w:line="360" w:lineRule="auto"/>
        <w:rPr>
          <w:rFonts w:ascii="Constantia" w:hAnsi="Constantia"/>
          <w:color w:val="0D0D0D"/>
          <w:sz w:val="24"/>
          <w:szCs w:val="24"/>
        </w:rPr>
      </w:pPr>
      <w:r w:rsidRPr="00F12E7E">
        <w:rPr>
          <w:rFonts w:ascii="Constantia" w:hAnsi="Constantia"/>
          <w:sz w:val="24"/>
          <w:szCs w:val="24"/>
        </w:rPr>
        <w:t xml:space="preserve">The Malawi National Food Security Policy (2006) </w:t>
      </w:r>
      <w:r w:rsidR="003333EF" w:rsidRPr="00F12E7E">
        <w:rPr>
          <w:rFonts w:ascii="Constantia" w:hAnsi="Constantia"/>
          <w:sz w:val="24"/>
          <w:szCs w:val="24"/>
        </w:rPr>
        <w:t xml:space="preserve">aims to significantly improve food security of the population through increasing agricultural productivity, diversity and sustainable agricultural growth and development. The policy emphasises the need for access to sufficient nutritious food required to lead a healthy and active life for all men, women, boys and girls, especially under-fives at all times. The policy </w:t>
      </w:r>
      <w:r w:rsidR="00FC76A8" w:rsidRPr="00F12E7E">
        <w:rPr>
          <w:rFonts w:ascii="Constantia" w:hAnsi="Constantia"/>
          <w:sz w:val="24"/>
          <w:szCs w:val="24"/>
        </w:rPr>
        <w:t>promotes</w:t>
      </w:r>
      <w:r w:rsidR="003333EF" w:rsidRPr="00F12E7E">
        <w:rPr>
          <w:rFonts w:ascii="Constantia" w:hAnsi="Constantia"/>
          <w:sz w:val="24"/>
          <w:szCs w:val="24"/>
        </w:rPr>
        <w:t xml:space="preserve"> both</w:t>
      </w:r>
      <w:r w:rsidR="00FC76A8" w:rsidRPr="00F12E7E">
        <w:rPr>
          <w:rFonts w:ascii="Constantia" w:hAnsi="Constantia"/>
          <w:sz w:val="24"/>
          <w:szCs w:val="24"/>
        </w:rPr>
        <w:t xml:space="preserve"> the</w:t>
      </w:r>
      <w:r w:rsidR="003333EF" w:rsidRPr="00F12E7E">
        <w:rPr>
          <w:rFonts w:ascii="Constantia" w:hAnsi="Constantia"/>
          <w:sz w:val="24"/>
          <w:szCs w:val="24"/>
        </w:rPr>
        <w:t xml:space="preserve"> physical and economic access to enough nutritious food for an active, healthy life.</w:t>
      </w:r>
      <w:r w:rsidR="00FC76A8" w:rsidRPr="00F12E7E">
        <w:rPr>
          <w:rFonts w:ascii="Constantia" w:hAnsi="Constantia"/>
          <w:sz w:val="24"/>
          <w:szCs w:val="24"/>
        </w:rPr>
        <w:t xml:space="preserve"> Additionally, the policy aims to </w:t>
      </w:r>
      <w:r w:rsidR="002E6D26" w:rsidRPr="00F12E7E">
        <w:rPr>
          <w:rFonts w:ascii="Constantia" w:hAnsi="Constantia"/>
          <w:color w:val="0D0D0D"/>
          <w:sz w:val="24"/>
          <w:szCs w:val="24"/>
        </w:rPr>
        <w:t xml:space="preserve">improve food security and nutritional status of all people in Malawi through sound policies, plans and programmes for provision of quality nutrition services in order to prevent nutrition related disorders among all Malawians. </w:t>
      </w:r>
    </w:p>
    <w:p w14:paraId="28BD75D9" w14:textId="571413EE" w:rsidR="00492112" w:rsidRPr="00F12E7E" w:rsidRDefault="00D42743" w:rsidP="00086594">
      <w:pPr>
        <w:pStyle w:val="Heading3"/>
        <w:numPr>
          <w:ilvl w:val="2"/>
          <w:numId w:val="1"/>
        </w:numPr>
      </w:pPr>
      <w:r w:rsidRPr="00F12E7E">
        <w:lastRenderedPageBreak/>
        <w:t xml:space="preserve"> </w:t>
      </w:r>
      <w:r w:rsidR="00355F55" w:rsidRPr="00F12E7E">
        <w:t>Multi-sectoral</w:t>
      </w:r>
      <w:r w:rsidR="00D5397B" w:rsidRPr="00F12E7E">
        <w:t xml:space="preserve"> coordination </w:t>
      </w:r>
    </w:p>
    <w:p w14:paraId="6C61625D" w14:textId="2327D1DF" w:rsidR="003728C7" w:rsidRPr="00F12E7E" w:rsidRDefault="003B5D50" w:rsidP="003728C7">
      <w:pPr>
        <w:spacing w:line="360" w:lineRule="auto"/>
        <w:rPr>
          <w:rFonts w:ascii="Constantia" w:hAnsi="Constantia"/>
          <w:sz w:val="24"/>
          <w:szCs w:val="24"/>
        </w:rPr>
      </w:pPr>
      <w:r w:rsidRPr="00F12E7E">
        <w:rPr>
          <w:rFonts w:ascii="Constantia" w:hAnsi="Constantia"/>
          <w:sz w:val="24"/>
          <w:szCs w:val="24"/>
        </w:rPr>
        <w:t>Go</w:t>
      </w:r>
      <w:r w:rsidR="00177FB3" w:rsidRPr="00F12E7E">
        <w:rPr>
          <w:rFonts w:ascii="Constantia" w:hAnsi="Constantia"/>
          <w:sz w:val="24"/>
          <w:szCs w:val="24"/>
        </w:rPr>
        <w:t>M</w:t>
      </w:r>
      <w:r w:rsidR="002A3E75" w:rsidRPr="00F12E7E">
        <w:rPr>
          <w:rFonts w:ascii="Constantia" w:hAnsi="Constantia"/>
          <w:sz w:val="24"/>
          <w:szCs w:val="24"/>
        </w:rPr>
        <w:t xml:space="preserve"> recognises that nutrition is a multidimensional phenomenon and as such effort to curb related disorders in order to achieve optimum nutrition and development </w:t>
      </w:r>
      <w:r w:rsidR="009B6569" w:rsidRPr="00F12E7E">
        <w:rPr>
          <w:rFonts w:ascii="Constantia" w:hAnsi="Constantia"/>
          <w:sz w:val="24"/>
          <w:szCs w:val="24"/>
        </w:rPr>
        <w:t xml:space="preserve">outcomes require </w:t>
      </w:r>
      <w:r w:rsidR="00D72174" w:rsidRPr="00F12E7E">
        <w:rPr>
          <w:rFonts w:ascii="Constantia" w:hAnsi="Constantia"/>
          <w:sz w:val="24"/>
          <w:szCs w:val="24"/>
        </w:rPr>
        <w:t xml:space="preserve">a </w:t>
      </w:r>
      <w:r w:rsidR="002A3E75" w:rsidRPr="00F12E7E">
        <w:rPr>
          <w:rFonts w:ascii="Constantia" w:hAnsi="Constantia"/>
          <w:sz w:val="24"/>
          <w:szCs w:val="24"/>
        </w:rPr>
        <w:t>comprehensive multi-sectoral nutrition programming approach</w:t>
      </w:r>
      <w:r w:rsidR="009B6569" w:rsidRPr="00F12E7E">
        <w:rPr>
          <w:rFonts w:ascii="Constantia" w:hAnsi="Constantia"/>
          <w:sz w:val="24"/>
          <w:szCs w:val="24"/>
        </w:rPr>
        <w:t xml:space="preserve">. The thinking is that this will </w:t>
      </w:r>
      <w:r w:rsidR="003728C7" w:rsidRPr="00F12E7E">
        <w:rPr>
          <w:rFonts w:ascii="Constantia" w:hAnsi="Constantia"/>
          <w:sz w:val="24"/>
          <w:szCs w:val="24"/>
        </w:rPr>
        <w:t xml:space="preserve">create </w:t>
      </w:r>
      <w:r w:rsidR="002A3E75" w:rsidRPr="00F12E7E">
        <w:rPr>
          <w:rFonts w:ascii="Constantia" w:hAnsi="Constantia"/>
          <w:sz w:val="24"/>
          <w:szCs w:val="24"/>
        </w:rPr>
        <w:t>an enabling environment for the implementation of high-impact, nutrition-specific, and nutrition-sensitive interventions</w:t>
      </w:r>
      <w:r w:rsidR="00355F55" w:rsidRPr="00F12E7E">
        <w:rPr>
          <w:rFonts w:ascii="Constantia" w:hAnsi="Constantia"/>
          <w:sz w:val="24"/>
          <w:szCs w:val="24"/>
        </w:rPr>
        <w:t>. In line with this</w:t>
      </w:r>
      <w:r w:rsidR="00D72174" w:rsidRPr="00F12E7E">
        <w:rPr>
          <w:rFonts w:ascii="Constantia" w:hAnsi="Constantia"/>
          <w:sz w:val="24"/>
          <w:szCs w:val="24"/>
        </w:rPr>
        <w:t xml:space="preserve">, </w:t>
      </w:r>
      <w:r w:rsidR="003728C7" w:rsidRPr="00F12E7E">
        <w:rPr>
          <w:rFonts w:ascii="Constantia" w:hAnsi="Constantia"/>
          <w:sz w:val="24"/>
          <w:szCs w:val="24"/>
        </w:rPr>
        <w:t>the Department of</w:t>
      </w:r>
      <w:r w:rsidR="00406ACB" w:rsidRPr="00F12E7E">
        <w:rPr>
          <w:rFonts w:ascii="Constantia" w:hAnsi="Constantia"/>
          <w:sz w:val="24"/>
          <w:szCs w:val="24"/>
        </w:rPr>
        <w:t xml:space="preserve"> Nutrition, HIV and AIDS (DNHA) </w:t>
      </w:r>
      <w:r w:rsidR="003728C7" w:rsidRPr="00F12E7E">
        <w:rPr>
          <w:rFonts w:ascii="Constantia" w:hAnsi="Constantia"/>
          <w:sz w:val="24"/>
          <w:szCs w:val="24"/>
        </w:rPr>
        <w:t>was established in 2002 in order to coordinate, oversee, provide strategic leadership, policy direction, resource mobilisation, capacity building, and monitoring and evaluation of the national nutrition response. The department is also responsible for high level advocacy as well as facilitating the mainstreaming and integration of nutrition in the national development agenda, sectorial policies, programs, and outreach services.</w:t>
      </w:r>
    </w:p>
    <w:p w14:paraId="3DB44F34" w14:textId="73E95A99" w:rsidR="00D72174" w:rsidRPr="00F12E7E" w:rsidRDefault="003728C7" w:rsidP="003728C7">
      <w:pPr>
        <w:spacing w:line="360" w:lineRule="auto"/>
        <w:rPr>
          <w:rFonts w:ascii="Constantia" w:hAnsi="Constantia"/>
          <w:sz w:val="24"/>
          <w:szCs w:val="24"/>
        </w:rPr>
      </w:pPr>
      <w:r w:rsidRPr="00F12E7E">
        <w:rPr>
          <w:rFonts w:ascii="Constantia" w:hAnsi="Constantia"/>
          <w:sz w:val="24"/>
          <w:szCs w:val="24"/>
        </w:rPr>
        <w:t xml:space="preserve">Apart from the DNHA, </w:t>
      </w:r>
      <w:r w:rsidR="00D72174" w:rsidRPr="00F12E7E">
        <w:rPr>
          <w:rFonts w:ascii="Constantia" w:hAnsi="Constantia"/>
          <w:sz w:val="24"/>
          <w:szCs w:val="24"/>
        </w:rPr>
        <w:t xml:space="preserve">the government has identified key </w:t>
      </w:r>
      <w:r w:rsidR="002A3E75" w:rsidRPr="00F12E7E">
        <w:rPr>
          <w:rFonts w:ascii="Constantia" w:hAnsi="Constantia"/>
          <w:sz w:val="24"/>
          <w:szCs w:val="24"/>
        </w:rPr>
        <w:t>sectors</w:t>
      </w:r>
      <w:r w:rsidR="00D72174" w:rsidRPr="00F12E7E">
        <w:rPr>
          <w:rFonts w:ascii="Constantia" w:hAnsi="Constantia"/>
          <w:sz w:val="24"/>
          <w:szCs w:val="24"/>
        </w:rPr>
        <w:t xml:space="preserve"> which are important to address the underlying causes of undernutrition a pertinent nutrition disorder. The responsible sectors are </w:t>
      </w:r>
      <w:r w:rsidR="002A3E75" w:rsidRPr="00F12E7E">
        <w:rPr>
          <w:rFonts w:ascii="Constantia" w:hAnsi="Constantia"/>
          <w:sz w:val="24"/>
          <w:szCs w:val="24"/>
        </w:rPr>
        <w:t>health, education, social protection and social welfare, early child</w:t>
      </w:r>
      <w:r w:rsidRPr="00F12E7E">
        <w:rPr>
          <w:rFonts w:ascii="Constantia" w:hAnsi="Constantia"/>
          <w:sz w:val="24"/>
          <w:szCs w:val="24"/>
        </w:rPr>
        <w:t xml:space="preserve"> development, water, hygiene</w:t>
      </w:r>
      <w:r w:rsidR="00703CF3" w:rsidRPr="00F12E7E">
        <w:rPr>
          <w:rFonts w:ascii="Constantia" w:hAnsi="Constantia"/>
          <w:sz w:val="24"/>
          <w:szCs w:val="24"/>
        </w:rPr>
        <w:t>, sanitation</w:t>
      </w:r>
      <w:r w:rsidRPr="00F12E7E">
        <w:rPr>
          <w:rFonts w:ascii="Constantia" w:hAnsi="Constantia"/>
          <w:sz w:val="24"/>
          <w:szCs w:val="24"/>
        </w:rPr>
        <w:t xml:space="preserve">, </w:t>
      </w:r>
      <w:r w:rsidR="002A3E75" w:rsidRPr="00F12E7E">
        <w:rPr>
          <w:rFonts w:ascii="Constantia" w:hAnsi="Constantia"/>
          <w:sz w:val="24"/>
          <w:szCs w:val="24"/>
        </w:rPr>
        <w:t>the private sector</w:t>
      </w:r>
      <w:r w:rsidRPr="00F12E7E">
        <w:rPr>
          <w:rFonts w:ascii="Constantia" w:hAnsi="Constantia"/>
          <w:sz w:val="24"/>
          <w:szCs w:val="24"/>
        </w:rPr>
        <w:t xml:space="preserve"> and agriculture (where TRADE falls)</w:t>
      </w:r>
      <w:r w:rsidR="00D72174" w:rsidRPr="00F12E7E">
        <w:rPr>
          <w:rFonts w:ascii="Constantia" w:hAnsi="Constantia"/>
          <w:sz w:val="24"/>
          <w:szCs w:val="24"/>
        </w:rPr>
        <w:t>.</w:t>
      </w:r>
      <w:r w:rsidR="00355F55" w:rsidRPr="00F12E7E">
        <w:rPr>
          <w:rFonts w:ascii="Constantia" w:hAnsi="Constantia"/>
        </w:rPr>
        <w:t xml:space="preserve"> </w:t>
      </w:r>
      <w:r w:rsidR="00355F55" w:rsidRPr="00F12E7E">
        <w:rPr>
          <w:rFonts w:ascii="Constantia" w:hAnsi="Constantia"/>
          <w:sz w:val="24"/>
          <w:szCs w:val="24"/>
        </w:rPr>
        <w:t>The Malawi Multi- Sector Nutrition policy and Strategic plan (2018-2022) which has different priority areas and activities to guide the sectors in the implementation of nutrition interventions</w:t>
      </w:r>
    </w:p>
    <w:p w14:paraId="3F14C3E5" w14:textId="14105DA9" w:rsidR="0033613D" w:rsidRPr="00F12E7E" w:rsidRDefault="00645470" w:rsidP="00086594">
      <w:pPr>
        <w:pStyle w:val="Heading2"/>
        <w:numPr>
          <w:ilvl w:val="1"/>
          <w:numId w:val="1"/>
        </w:numPr>
      </w:pPr>
      <w:r w:rsidRPr="00F12E7E">
        <w:t>TRADE</w:t>
      </w:r>
      <w:r w:rsidR="00077B12" w:rsidRPr="00F12E7E">
        <w:t xml:space="preserve"> </w:t>
      </w:r>
      <w:r w:rsidR="00247822" w:rsidRPr="00F12E7E">
        <w:t>Overview</w:t>
      </w:r>
    </w:p>
    <w:p w14:paraId="624F81F3" w14:textId="216FA253" w:rsidR="00E7444E" w:rsidRPr="00F12E7E" w:rsidRDefault="00E7444E" w:rsidP="003728C7">
      <w:pPr>
        <w:spacing w:line="360" w:lineRule="auto"/>
        <w:rPr>
          <w:rFonts w:ascii="Constantia" w:hAnsi="Constantia"/>
          <w:sz w:val="24"/>
          <w:szCs w:val="24"/>
        </w:rPr>
      </w:pPr>
      <w:r w:rsidRPr="00F12E7E">
        <w:rPr>
          <w:rFonts w:ascii="Constantia" w:hAnsi="Constantia"/>
          <w:sz w:val="24"/>
          <w:szCs w:val="24"/>
        </w:rPr>
        <w:t>Transforming Agriculture through Diversification and Entrepreneurship (TRADE) Programme is a six</w:t>
      </w:r>
      <w:r w:rsidR="00C33283" w:rsidRPr="00F12E7E">
        <w:rPr>
          <w:rFonts w:ascii="Constantia" w:hAnsi="Constantia"/>
          <w:sz w:val="24"/>
          <w:szCs w:val="24"/>
        </w:rPr>
        <w:t>-</w:t>
      </w:r>
      <w:r w:rsidRPr="00F12E7E">
        <w:rPr>
          <w:rFonts w:ascii="Constantia" w:hAnsi="Constantia"/>
          <w:sz w:val="24"/>
          <w:szCs w:val="24"/>
        </w:rPr>
        <w:t xml:space="preserve">year (2019-2026) Government of Malawi (GoM) Programme Co-funded by the International Fund of Agricultural Development (IFAD), OPEC Fund for International Development (OFID). It is a multi-sectoral programme led by the Ministry of Local Government (MLG). TRADE Programme is a successor programme of Malawi Rural Livelihoods Economic Enhancement Programme (RLEEP) which was implemented between the year 2009 and 2018. </w:t>
      </w:r>
    </w:p>
    <w:p w14:paraId="1F3940D0" w14:textId="30E0C56C" w:rsidR="00E7444E" w:rsidRPr="00F12E7E" w:rsidRDefault="00E7444E" w:rsidP="003728C7">
      <w:pPr>
        <w:spacing w:line="360" w:lineRule="auto"/>
        <w:rPr>
          <w:rFonts w:ascii="Constantia" w:hAnsi="Constantia"/>
          <w:sz w:val="24"/>
          <w:szCs w:val="24"/>
        </w:rPr>
      </w:pPr>
      <w:r w:rsidRPr="00F12E7E">
        <w:rPr>
          <w:rFonts w:ascii="Constantia" w:hAnsi="Constantia"/>
          <w:sz w:val="24"/>
          <w:szCs w:val="24"/>
        </w:rPr>
        <w:t xml:space="preserve">Designed for </w:t>
      </w:r>
      <w:r w:rsidR="00625035" w:rsidRPr="00F12E7E">
        <w:rPr>
          <w:rFonts w:ascii="Constantia" w:hAnsi="Constantia"/>
          <w:sz w:val="24"/>
          <w:szCs w:val="24"/>
        </w:rPr>
        <w:t xml:space="preserve">pro-poor </w:t>
      </w:r>
      <w:r w:rsidRPr="00F12E7E">
        <w:rPr>
          <w:rFonts w:ascii="Constantia" w:hAnsi="Constantia"/>
          <w:sz w:val="24"/>
          <w:szCs w:val="24"/>
        </w:rPr>
        <w:t xml:space="preserve">agricultural Value Chains (VC) development, the programme’s goal is to achieve improved sustainable livelihoods for rural people. Consequently, the programme development objective is to ‘increase value chain commercialisation and improve resilience of rural poor and smallholder producers’. Essentially, TRADE will </w:t>
      </w:r>
      <w:r w:rsidRPr="00F12E7E">
        <w:rPr>
          <w:rFonts w:ascii="Constantia" w:hAnsi="Constantia"/>
          <w:sz w:val="24"/>
          <w:szCs w:val="24"/>
        </w:rPr>
        <w:lastRenderedPageBreak/>
        <w:t xml:space="preserve">improve the efficiency and equity of the select value chains  through (i) increasing production and productivity,  ii) functionally upgrading smallholder farmers and the rural poor to undertake new functions such as processing, storage, packaging to capture more value, (iii) improving horizontal linkages by strengthening the capacities of cooperatives to provide market access functions to smallholder farmers, and (iv) improving vertical linkages between stakeholders at different functional levels of the commodity chain, including private sector. </w:t>
      </w:r>
    </w:p>
    <w:p w14:paraId="727836DD" w14:textId="09A62D94" w:rsidR="00E7444E" w:rsidRPr="00F12E7E" w:rsidRDefault="00E7444E" w:rsidP="003728C7">
      <w:pPr>
        <w:spacing w:line="360" w:lineRule="auto"/>
        <w:rPr>
          <w:rFonts w:ascii="Constantia" w:hAnsi="Constantia"/>
          <w:sz w:val="24"/>
          <w:szCs w:val="24"/>
        </w:rPr>
      </w:pPr>
      <w:r w:rsidRPr="00F12E7E">
        <w:rPr>
          <w:rFonts w:ascii="Constantia" w:hAnsi="Constantia"/>
          <w:sz w:val="24"/>
          <w:szCs w:val="24"/>
        </w:rPr>
        <w:t>The programme directly contributes to Strategic Objective (SO) 2 of the Malawi COSOP “Smallholder households access remunerative markets and services”. It also contributes to SO 1 of the COSOP “Smallholder households become resilient to natural shocks” by focusing on the promotion of climate-smart agriculture and the mainstreaming of nutrition in all project activities. At the corporate level, TRADE contributes to SO2 and SO3 of IFAD’s Strategic Framework (2016-2025).  This is demonstrated by its focus on increasing the benefits to smallholder farmers and their participation in markets, the strong focus on gender, youth, and climate change and nutrition aspects. At national level, the programme contributes to pillar 1 of the Malawi 2063 improving production and productivity. At global level the programme contributes to sustainable development goals to do with poverty eradication, food and nutrition security, responsible production and consumption, gender equality, decent work and economic growth and climate action.</w:t>
      </w:r>
    </w:p>
    <w:p w14:paraId="08DDAB2F" w14:textId="096FA8DE" w:rsidR="00E7444E" w:rsidRPr="00F12E7E" w:rsidRDefault="00E7444E" w:rsidP="003728C7">
      <w:pPr>
        <w:spacing w:line="360" w:lineRule="auto"/>
        <w:rPr>
          <w:rFonts w:ascii="Constantia" w:hAnsi="Constantia"/>
          <w:sz w:val="24"/>
          <w:szCs w:val="24"/>
        </w:rPr>
      </w:pPr>
      <w:r w:rsidRPr="00F12E7E">
        <w:rPr>
          <w:rFonts w:ascii="Constantia" w:hAnsi="Constantia"/>
          <w:sz w:val="24"/>
          <w:szCs w:val="24"/>
        </w:rPr>
        <w:t xml:space="preserve">The initial implementation of the programme will take place in eleven </w:t>
      </w:r>
      <w:r w:rsidR="00697040" w:rsidRPr="00F12E7E">
        <w:rPr>
          <w:rFonts w:ascii="Constantia" w:hAnsi="Constantia"/>
          <w:sz w:val="24"/>
          <w:szCs w:val="24"/>
        </w:rPr>
        <w:t>districts</w:t>
      </w:r>
      <w:r w:rsidR="00CC00C5" w:rsidRPr="00F12E7E">
        <w:rPr>
          <w:rStyle w:val="FootnoteReference"/>
          <w:rFonts w:ascii="Constantia" w:hAnsi="Constantia"/>
          <w:sz w:val="24"/>
          <w:szCs w:val="24"/>
        </w:rPr>
        <w:footnoteReference w:id="6"/>
      </w:r>
      <w:r w:rsidR="00697040" w:rsidRPr="00F12E7E">
        <w:rPr>
          <w:rFonts w:ascii="Constantia" w:hAnsi="Constantia"/>
          <w:sz w:val="24"/>
          <w:szCs w:val="24"/>
        </w:rPr>
        <w:t xml:space="preserve"> in</w:t>
      </w:r>
      <w:r w:rsidRPr="00F12E7E">
        <w:rPr>
          <w:rFonts w:ascii="Constantia" w:hAnsi="Constantia"/>
          <w:sz w:val="24"/>
          <w:szCs w:val="24"/>
        </w:rPr>
        <w:t xml:space="preserve"> Malawi and 35</w:t>
      </w:r>
      <w:r w:rsidR="00683176" w:rsidRPr="00F12E7E">
        <w:rPr>
          <w:rStyle w:val="FootnoteReference"/>
          <w:rFonts w:ascii="Constantia" w:hAnsi="Constantia"/>
          <w:sz w:val="24"/>
          <w:szCs w:val="24"/>
        </w:rPr>
        <w:footnoteReference w:id="7"/>
      </w:r>
      <w:r w:rsidRPr="00F12E7E">
        <w:rPr>
          <w:rFonts w:ascii="Constantia" w:hAnsi="Constantia"/>
          <w:sz w:val="24"/>
          <w:szCs w:val="24"/>
        </w:rPr>
        <w:t xml:space="preserve"> </w:t>
      </w:r>
      <w:r w:rsidR="00697040" w:rsidRPr="00F12E7E">
        <w:rPr>
          <w:rFonts w:ascii="Constantia" w:hAnsi="Constantia"/>
          <w:sz w:val="24"/>
          <w:szCs w:val="24"/>
        </w:rPr>
        <w:t>EPAs where</w:t>
      </w:r>
      <w:r w:rsidRPr="00F12E7E">
        <w:rPr>
          <w:rFonts w:ascii="Constantia" w:hAnsi="Constantia"/>
          <w:sz w:val="24"/>
          <w:szCs w:val="24"/>
        </w:rPr>
        <w:t xml:space="preserve"> RLEEP was also implemented and will later expand to new districts and commodities. The expansion is expected to take place in the third year. The programme will be implemented through 3 interlinked components namely: Sustainable producer-private partnerships, enabling environment for smallholder commercialisation and institutional support and programme management. </w:t>
      </w:r>
    </w:p>
    <w:p w14:paraId="41323DD7" w14:textId="7FD4353A" w:rsidR="007F7195" w:rsidRPr="00F12E7E" w:rsidRDefault="007230DD" w:rsidP="003728C7">
      <w:pPr>
        <w:pStyle w:val="Heading2"/>
        <w:spacing w:line="360" w:lineRule="auto"/>
        <w:rPr>
          <w:sz w:val="24"/>
          <w:szCs w:val="24"/>
        </w:rPr>
      </w:pPr>
      <w:r w:rsidRPr="00F12E7E">
        <w:rPr>
          <w:sz w:val="24"/>
          <w:szCs w:val="24"/>
        </w:rPr>
        <w:lastRenderedPageBreak/>
        <w:t xml:space="preserve">NUTRITION </w:t>
      </w:r>
      <w:r w:rsidR="00D73623" w:rsidRPr="00F12E7E">
        <w:rPr>
          <w:sz w:val="24"/>
          <w:szCs w:val="24"/>
        </w:rPr>
        <w:t xml:space="preserve">IN </w:t>
      </w:r>
      <w:r w:rsidR="00645470" w:rsidRPr="00F12E7E">
        <w:rPr>
          <w:sz w:val="24"/>
          <w:szCs w:val="24"/>
        </w:rPr>
        <w:t>TRADE</w:t>
      </w:r>
    </w:p>
    <w:p w14:paraId="7D8CFAAE" w14:textId="473D7C2F" w:rsidR="00CA7BAD" w:rsidRPr="00F12E7E" w:rsidRDefault="001A3F8C" w:rsidP="00320253">
      <w:pPr>
        <w:spacing w:line="360" w:lineRule="auto"/>
        <w:rPr>
          <w:rFonts w:ascii="Constantia" w:hAnsi="Constantia"/>
        </w:rPr>
      </w:pPr>
      <w:r w:rsidRPr="00F12E7E">
        <w:rPr>
          <w:rFonts w:ascii="Constantia" w:hAnsi="Constantia"/>
          <w:sz w:val="24"/>
          <w:szCs w:val="24"/>
        </w:rPr>
        <w:t xml:space="preserve">TRADE Programme was designed as nutrition sensitive. Nutrition sensitive interventions address the underlying causes of foetal and child nutrition and development— food security; adequate caregiving resources at the maternal, household and community levels; and access to health services and a safe and hygienic environment (MNNSP 2018). </w:t>
      </w:r>
      <w:r w:rsidR="00697040" w:rsidRPr="00F12E7E">
        <w:rPr>
          <w:rFonts w:ascii="Constantia" w:hAnsi="Constantia"/>
          <w:sz w:val="24"/>
          <w:szCs w:val="24"/>
        </w:rPr>
        <w:t xml:space="preserve">The TRADE </w:t>
      </w:r>
      <w:r w:rsidRPr="00F12E7E">
        <w:rPr>
          <w:rFonts w:ascii="Constantia" w:hAnsi="Constantia"/>
          <w:sz w:val="24"/>
          <w:szCs w:val="24"/>
        </w:rPr>
        <w:t xml:space="preserve">PDR acknowledges that adequate nutrition essential for nutrition and growth. It also isolates nutrition issues that need to be dealt with which include malnutrition, micronutrient deficiencies, underweight of children under the age of 5 as well as the impact of HIV/ AIDS on food and nutritional security. </w:t>
      </w:r>
      <w:r w:rsidR="00CA7BAD" w:rsidRPr="00F12E7E">
        <w:rPr>
          <w:rFonts w:ascii="Constantia" w:hAnsi="Constantia"/>
          <w:sz w:val="24"/>
          <w:szCs w:val="24"/>
        </w:rPr>
        <w:t>Again TRADE undertakes to improve h</w:t>
      </w:r>
      <w:r w:rsidR="00E155DE" w:rsidRPr="00F12E7E">
        <w:rPr>
          <w:rFonts w:ascii="Constantia" w:hAnsi="Constantia"/>
          <w:sz w:val="24"/>
          <w:szCs w:val="24"/>
        </w:rPr>
        <w:t>ousehold</w:t>
      </w:r>
      <w:r w:rsidR="00CA7BAD" w:rsidRPr="00F12E7E">
        <w:rPr>
          <w:rFonts w:ascii="Constantia" w:hAnsi="Constantia"/>
          <w:sz w:val="24"/>
          <w:szCs w:val="24"/>
        </w:rPr>
        <w:t xml:space="preserve">’s </w:t>
      </w:r>
      <w:r w:rsidR="00E155DE" w:rsidRPr="00F12E7E">
        <w:rPr>
          <w:rFonts w:ascii="Constantia" w:hAnsi="Constantia"/>
          <w:sz w:val="24"/>
          <w:szCs w:val="24"/>
        </w:rPr>
        <w:t>knowledge on</w:t>
      </w:r>
      <w:r w:rsidR="00CA7BAD" w:rsidRPr="00F12E7E">
        <w:rPr>
          <w:rFonts w:ascii="Constantia" w:hAnsi="Constantia"/>
          <w:sz w:val="24"/>
          <w:szCs w:val="24"/>
        </w:rPr>
        <w:t xml:space="preserve"> </w:t>
      </w:r>
      <w:r w:rsidR="00E155DE" w:rsidRPr="00F12E7E">
        <w:rPr>
          <w:rFonts w:ascii="Constantia" w:hAnsi="Constantia"/>
          <w:sz w:val="24"/>
          <w:szCs w:val="24"/>
        </w:rPr>
        <w:t>nutrition aspects related to production and consumption of nutritious food.</w:t>
      </w:r>
      <w:r w:rsidR="00E155DE" w:rsidRPr="00F12E7E">
        <w:rPr>
          <w:rFonts w:ascii="Constantia" w:hAnsi="Constantia"/>
        </w:rPr>
        <w:t xml:space="preserve"> </w:t>
      </w:r>
    </w:p>
    <w:p w14:paraId="1CD1EF6B" w14:textId="1C35AED7" w:rsidR="00DB6CF4" w:rsidRPr="00F12E7E" w:rsidRDefault="00DB6CF4" w:rsidP="00320253">
      <w:pPr>
        <w:spacing w:line="360" w:lineRule="auto"/>
        <w:rPr>
          <w:rFonts w:ascii="Constantia" w:hAnsi="Constantia"/>
          <w:sz w:val="24"/>
          <w:szCs w:val="24"/>
        </w:rPr>
      </w:pPr>
      <w:r w:rsidRPr="00927BD9">
        <w:rPr>
          <w:rFonts w:ascii="Constantia" w:hAnsi="Constantia"/>
          <w:sz w:val="24"/>
          <w:szCs w:val="24"/>
        </w:rPr>
        <w:t xml:space="preserve">Additionally, the PDR </w:t>
      </w:r>
      <w:r w:rsidR="00AF6C07" w:rsidRPr="00927BD9">
        <w:rPr>
          <w:rFonts w:ascii="Constantia" w:hAnsi="Constantia"/>
          <w:sz w:val="24"/>
          <w:szCs w:val="24"/>
        </w:rPr>
        <w:t xml:space="preserve">stipulates that the Gender Action </w:t>
      </w:r>
      <w:r w:rsidR="00776B76" w:rsidRPr="00927BD9">
        <w:rPr>
          <w:rFonts w:ascii="Constantia" w:hAnsi="Constantia"/>
          <w:sz w:val="24"/>
          <w:szCs w:val="24"/>
        </w:rPr>
        <w:t>Learning</w:t>
      </w:r>
      <w:r w:rsidR="00AF6C07" w:rsidRPr="00927BD9">
        <w:rPr>
          <w:rFonts w:ascii="Constantia" w:hAnsi="Constantia"/>
          <w:sz w:val="24"/>
          <w:szCs w:val="24"/>
        </w:rPr>
        <w:t xml:space="preserve"> System will be linked to nutrition. The GALS is expected to result in joint decision making processes and </w:t>
      </w:r>
      <w:r w:rsidR="00776B76" w:rsidRPr="00927BD9">
        <w:rPr>
          <w:rFonts w:ascii="Constantia" w:hAnsi="Constantia"/>
          <w:sz w:val="24"/>
          <w:szCs w:val="24"/>
        </w:rPr>
        <w:t>consequently</w:t>
      </w:r>
      <w:r w:rsidR="00AF6C07" w:rsidRPr="00927BD9">
        <w:rPr>
          <w:rFonts w:ascii="Constantia" w:hAnsi="Constantia"/>
          <w:sz w:val="24"/>
          <w:szCs w:val="24"/>
        </w:rPr>
        <w:t xml:space="preserve"> an improvement in nutrition outcomes</w:t>
      </w:r>
      <w:r w:rsidR="00776B76" w:rsidRPr="00927BD9">
        <w:rPr>
          <w:rFonts w:ascii="Constantia" w:hAnsi="Constantia"/>
          <w:sz w:val="24"/>
          <w:szCs w:val="24"/>
        </w:rPr>
        <w:t>. Currently, women are left out of decision making processes and this affects household nutrition since issues of nutrition socially fall within the woman’s reproductive role.</w:t>
      </w:r>
      <w:r w:rsidR="00776B76" w:rsidRPr="00F12E7E">
        <w:rPr>
          <w:rFonts w:ascii="Constantia" w:hAnsi="Constantia"/>
          <w:sz w:val="24"/>
          <w:szCs w:val="24"/>
        </w:rPr>
        <w:t xml:space="preserve"> </w:t>
      </w:r>
    </w:p>
    <w:p w14:paraId="3F7B3AB8" w14:textId="6BFA2898" w:rsidR="00B84446" w:rsidRPr="00F12E7E" w:rsidRDefault="00B84446" w:rsidP="00086594">
      <w:pPr>
        <w:pStyle w:val="Heading3"/>
        <w:numPr>
          <w:ilvl w:val="1"/>
          <w:numId w:val="1"/>
        </w:numPr>
      </w:pPr>
      <w:r w:rsidRPr="00F12E7E">
        <w:t>Objectives of the strategy</w:t>
      </w:r>
      <w:r w:rsidR="003638CA" w:rsidRPr="00F12E7E">
        <w:t xml:space="preserve"> </w:t>
      </w:r>
    </w:p>
    <w:p w14:paraId="35E9C212" w14:textId="58F5B295" w:rsidR="005E5155" w:rsidRPr="00F12E7E" w:rsidRDefault="00743B6B" w:rsidP="00743B6B">
      <w:pPr>
        <w:spacing w:line="360" w:lineRule="auto"/>
        <w:rPr>
          <w:rFonts w:ascii="Constantia" w:hAnsi="Constantia"/>
          <w:sz w:val="24"/>
          <w:szCs w:val="24"/>
        </w:rPr>
      </w:pPr>
      <w:r w:rsidRPr="00F12E7E">
        <w:rPr>
          <w:rFonts w:ascii="Constantia" w:hAnsi="Constantia"/>
          <w:sz w:val="24"/>
          <w:szCs w:val="24"/>
        </w:rPr>
        <w:t xml:space="preserve">The overall objective of the strategy is to </w:t>
      </w:r>
      <w:r w:rsidR="005E5155" w:rsidRPr="00F12E7E">
        <w:rPr>
          <w:rFonts w:ascii="Constantia" w:hAnsi="Constantia"/>
          <w:sz w:val="24"/>
          <w:szCs w:val="24"/>
        </w:rPr>
        <w:t>ensure that nutrition is mainstreamed in all programme components. The specific objectives are to:</w:t>
      </w:r>
    </w:p>
    <w:p w14:paraId="3DF99FB3" w14:textId="258D4617" w:rsidR="005E5155" w:rsidRPr="00F12E7E" w:rsidRDefault="004B6B2E" w:rsidP="00086594">
      <w:pPr>
        <w:pStyle w:val="ListParagraph"/>
        <w:numPr>
          <w:ilvl w:val="0"/>
          <w:numId w:val="2"/>
        </w:numPr>
        <w:spacing w:line="360" w:lineRule="auto"/>
        <w:rPr>
          <w:rFonts w:ascii="Constantia" w:hAnsi="Constantia"/>
          <w:sz w:val="24"/>
          <w:szCs w:val="24"/>
        </w:rPr>
      </w:pPr>
      <w:r w:rsidRPr="00F12E7E">
        <w:rPr>
          <w:rFonts w:ascii="Constantia" w:hAnsi="Constantia"/>
          <w:sz w:val="24"/>
          <w:szCs w:val="24"/>
        </w:rPr>
        <w:t>P</w:t>
      </w:r>
      <w:r w:rsidR="00743B6B" w:rsidRPr="00F12E7E">
        <w:rPr>
          <w:rFonts w:ascii="Constantia" w:hAnsi="Constantia"/>
          <w:sz w:val="24"/>
          <w:szCs w:val="24"/>
        </w:rPr>
        <w:t>romote knowledge</w:t>
      </w:r>
      <w:r w:rsidRPr="00F12E7E">
        <w:rPr>
          <w:rFonts w:ascii="Constantia" w:hAnsi="Constantia"/>
          <w:sz w:val="24"/>
          <w:szCs w:val="24"/>
        </w:rPr>
        <w:t xml:space="preserve">, attitudes and skills of </w:t>
      </w:r>
      <w:r w:rsidR="00743B6B" w:rsidRPr="00F12E7E">
        <w:rPr>
          <w:rFonts w:ascii="Constantia" w:hAnsi="Constantia"/>
          <w:sz w:val="24"/>
          <w:szCs w:val="24"/>
        </w:rPr>
        <w:t>nutrition aspects related to production and consumption of nutritious food</w:t>
      </w:r>
    </w:p>
    <w:p w14:paraId="37C6B0B6" w14:textId="2011C824" w:rsidR="004B6B2E" w:rsidRPr="00F12E7E" w:rsidRDefault="004B6B2E" w:rsidP="00086594">
      <w:pPr>
        <w:pStyle w:val="ListParagraph"/>
        <w:numPr>
          <w:ilvl w:val="0"/>
          <w:numId w:val="2"/>
        </w:numPr>
        <w:spacing w:line="360" w:lineRule="auto"/>
        <w:rPr>
          <w:rFonts w:ascii="Constantia" w:hAnsi="Constantia"/>
          <w:sz w:val="24"/>
          <w:szCs w:val="24"/>
        </w:rPr>
      </w:pPr>
      <w:r w:rsidRPr="00F12E7E">
        <w:rPr>
          <w:rFonts w:ascii="Constantia" w:hAnsi="Constantia"/>
          <w:sz w:val="24"/>
          <w:szCs w:val="24"/>
        </w:rPr>
        <w:t xml:space="preserve">Increase </w:t>
      </w:r>
      <w:r w:rsidR="00330D2E" w:rsidRPr="00F12E7E">
        <w:rPr>
          <w:rFonts w:ascii="Constantia" w:hAnsi="Constantia"/>
          <w:sz w:val="24"/>
          <w:szCs w:val="24"/>
        </w:rPr>
        <w:t>production and utilisation of nutritious food among project beneficiaries</w:t>
      </w:r>
    </w:p>
    <w:p w14:paraId="3CDA1434" w14:textId="0AD97431" w:rsidR="007A5F13" w:rsidRPr="00F12E7E" w:rsidRDefault="007A5F13" w:rsidP="00086594">
      <w:pPr>
        <w:pStyle w:val="ListParagraph"/>
        <w:numPr>
          <w:ilvl w:val="0"/>
          <w:numId w:val="2"/>
        </w:numPr>
        <w:spacing w:line="360" w:lineRule="auto"/>
        <w:rPr>
          <w:rFonts w:ascii="Constantia" w:hAnsi="Constantia"/>
          <w:sz w:val="24"/>
          <w:szCs w:val="24"/>
        </w:rPr>
      </w:pPr>
      <w:r w:rsidRPr="00F12E7E">
        <w:rPr>
          <w:rFonts w:ascii="Constantia" w:hAnsi="Constantia"/>
          <w:sz w:val="24"/>
          <w:szCs w:val="24"/>
        </w:rPr>
        <w:t xml:space="preserve">Ensure diverse, nutritious and safe </w:t>
      </w:r>
      <w:r w:rsidR="00514E4F" w:rsidRPr="00F12E7E">
        <w:rPr>
          <w:rFonts w:ascii="Constantia" w:hAnsi="Constantia"/>
          <w:sz w:val="24"/>
          <w:szCs w:val="24"/>
        </w:rPr>
        <w:t>diets</w:t>
      </w:r>
      <w:r w:rsidRPr="00F12E7E">
        <w:rPr>
          <w:rFonts w:ascii="Constantia" w:hAnsi="Constantia"/>
          <w:sz w:val="24"/>
          <w:szCs w:val="24"/>
        </w:rPr>
        <w:t xml:space="preserve"> for a healthy diet are available and affordable at all times.</w:t>
      </w:r>
    </w:p>
    <w:p w14:paraId="09B09F32" w14:textId="1DF0ADB8" w:rsidR="00682999" w:rsidRPr="00F12E7E" w:rsidRDefault="007F7195" w:rsidP="00086594">
      <w:pPr>
        <w:pStyle w:val="Heading3"/>
        <w:numPr>
          <w:ilvl w:val="1"/>
          <w:numId w:val="1"/>
        </w:numPr>
      </w:pPr>
      <w:r w:rsidRPr="00F12E7E">
        <w:t xml:space="preserve"> Outcomes and </w:t>
      </w:r>
      <w:r w:rsidR="0033613D" w:rsidRPr="00F12E7E">
        <w:t>Theory of change</w:t>
      </w:r>
    </w:p>
    <w:p w14:paraId="7B830513" w14:textId="24CF7B51" w:rsidR="00E7444E" w:rsidRPr="00F12E7E" w:rsidRDefault="00304E54" w:rsidP="003728C7">
      <w:pPr>
        <w:spacing w:line="360" w:lineRule="auto"/>
        <w:rPr>
          <w:rFonts w:ascii="Constantia" w:hAnsi="Constantia"/>
          <w:sz w:val="24"/>
          <w:szCs w:val="24"/>
        </w:rPr>
      </w:pPr>
      <w:r w:rsidRPr="00F12E7E">
        <w:rPr>
          <w:rFonts w:ascii="Constantia" w:hAnsi="Constantia"/>
          <w:sz w:val="24"/>
          <w:szCs w:val="24"/>
        </w:rPr>
        <w:t>The</w:t>
      </w:r>
      <w:r w:rsidR="00E7444E" w:rsidRPr="00F12E7E">
        <w:rPr>
          <w:rFonts w:ascii="Constantia" w:hAnsi="Constantia"/>
          <w:sz w:val="24"/>
          <w:szCs w:val="24"/>
        </w:rPr>
        <w:t xml:space="preserve"> TRADE PDR, </w:t>
      </w:r>
      <w:r w:rsidRPr="00F12E7E">
        <w:rPr>
          <w:rFonts w:ascii="Constantia" w:hAnsi="Constantia"/>
          <w:sz w:val="24"/>
          <w:szCs w:val="24"/>
        </w:rPr>
        <w:t>argues that one</w:t>
      </w:r>
      <w:r w:rsidR="00E7444E" w:rsidRPr="00F12E7E">
        <w:rPr>
          <w:rFonts w:ascii="Constantia" w:hAnsi="Constantia"/>
          <w:sz w:val="24"/>
          <w:szCs w:val="24"/>
        </w:rPr>
        <w:t xml:space="preserve"> of the </w:t>
      </w:r>
      <w:r w:rsidRPr="00F12E7E">
        <w:rPr>
          <w:rFonts w:ascii="Constantia" w:hAnsi="Constantia"/>
          <w:sz w:val="24"/>
          <w:szCs w:val="24"/>
        </w:rPr>
        <w:t>reasons farmers</w:t>
      </w:r>
      <w:r w:rsidR="00E7444E" w:rsidRPr="00F12E7E">
        <w:rPr>
          <w:rFonts w:ascii="Constantia" w:hAnsi="Constantia"/>
          <w:sz w:val="24"/>
          <w:szCs w:val="24"/>
        </w:rPr>
        <w:t xml:space="preserve"> in Malawi often do not take advantage of commercial opportunities in commodities </w:t>
      </w:r>
      <w:r w:rsidR="00755E06" w:rsidRPr="00F12E7E">
        <w:rPr>
          <w:rFonts w:ascii="Constantia" w:hAnsi="Constantia"/>
          <w:sz w:val="24"/>
          <w:szCs w:val="24"/>
        </w:rPr>
        <w:t xml:space="preserve">is </w:t>
      </w:r>
      <w:r w:rsidR="00E7444E" w:rsidRPr="00F12E7E">
        <w:rPr>
          <w:rFonts w:ascii="Constantia" w:hAnsi="Constantia"/>
          <w:sz w:val="24"/>
          <w:szCs w:val="24"/>
        </w:rPr>
        <w:t xml:space="preserve">the fact that households lack knowledge on nutrition aspects related to production and consumption of nutritious food. In line with this, TRADE’s theory of change is based on the hypothesis that by </w:t>
      </w:r>
      <w:r w:rsidR="00E7444E" w:rsidRPr="00F12E7E">
        <w:rPr>
          <w:rFonts w:ascii="Constantia" w:hAnsi="Constantia"/>
          <w:sz w:val="24"/>
          <w:szCs w:val="24"/>
        </w:rPr>
        <w:lastRenderedPageBreak/>
        <w:t xml:space="preserve">increasing the integration and participation of smallholder producers, with specific support to women and youth, in commercially profitable commodities; implementing the GALS approach to specifically address the issues of decision making power at the household, equitable workload for reproductive activities and encourage changes in standards and values of gender equality; and enhancing their resilience to climate change related shocks and improving nutrition outcomes, the programme will sustainably improve the livelihood of rural people in Malawi. </w:t>
      </w:r>
    </w:p>
    <w:tbl>
      <w:tblPr>
        <w:tblpPr w:leftFromText="180" w:rightFromText="180" w:vertAnchor="text" w:tblpY="1"/>
        <w:tblOverlap w:val="never"/>
        <w:tblW w:w="9781" w:type="dxa"/>
        <w:tblBorders>
          <w:top w:val="nil"/>
          <w:left w:val="nil"/>
          <w:bottom w:val="nil"/>
          <w:right w:val="nil"/>
        </w:tblBorders>
        <w:tblLayout w:type="fixed"/>
        <w:tblLook w:val="0000" w:firstRow="0" w:lastRow="0" w:firstColumn="0" w:lastColumn="0" w:noHBand="0" w:noVBand="0"/>
      </w:tblPr>
      <w:tblGrid>
        <w:gridCol w:w="9781"/>
      </w:tblGrid>
      <w:tr w:rsidR="00EE226B" w:rsidRPr="00F12E7E" w14:paraId="7E1C0D1C" w14:textId="77777777" w:rsidTr="00EE226B">
        <w:trPr>
          <w:trHeight w:val="474"/>
        </w:trPr>
        <w:tc>
          <w:tcPr>
            <w:tcW w:w="9781" w:type="dxa"/>
          </w:tcPr>
          <w:p w14:paraId="0C30BA3E" w14:textId="77777777" w:rsidR="00EE226B" w:rsidRPr="00F12E7E" w:rsidRDefault="00EE226B" w:rsidP="00EE226B">
            <w:pPr>
              <w:spacing w:line="360" w:lineRule="auto"/>
              <w:ind w:right="601"/>
              <w:rPr>
                <w:rFonts w:ascii="Constantia" w:hAnsi="Constantia"/>
                <w:sz w:val="24"/>
                <w:szCs w:val="24"/>
              </w:rPr>
            </w:pPr>
            <w:r w:rsidRPr="00F12E7E">
              <w:rPr>
                <w:rFonts w:ascii="Constantia" w:hAnsi="Constantia"/>
                <w:sz w:val="24"/>
                <w:szCs w:val="24"/>
              </w:rPr>
              <w:t>By the end of 6 years, TRADE Plans to achieve the following outcomes: increased smallholders’ producers’ sales and revenue, productivity and quality of products, and adoption of climate smart agriculture technologies/practices; conducive environment for commercialisation of smallholder agriculture created; and enhanced institutional performance and knowledge base for commodity chain programming.</w:t>
            </w:r>
          </w:p>
          <w:p w14:paraId="7CCDCC1A" w14:textId="05BBAEE2" w:rsidR="00EE226B" w:rsidRPr="00F12E7E" w:rsidRDefault="00EE226B" w:rsidP="00EE226B">
            <w:pPr>
              <w:spacing w:line="360" w:lineRule="auto"/>
              <w:ind w:right="601"/>
              <w:rPr>
                <w:rFonts w:ascii="Constantia" w:hAnsi="Constantia"/>
                <w:sz w:val="24"/>
                <w:szCs w:val="24"/>
                <w:lang w:val="en-US"/>
              </w:rPr>
            </w:pPr>
            <w:r w:rsidRPr="00F12E7E">
              <w:rPr>
                <w:rFonts w:ascii="Constantia" w:hAnsi="Constantia"/>
                <w:sz w:val="24"/>
                <w:szCs w:val="24"/>
              </w:rPr>
              <w:t xml:space="preserve">In terms of nutrition outcomes, TRADE will endeavour to: ensure increased </w:t>
            </w:r>
            <w:r w:rsidRPr="00F12E7E">
              <w:rPr>
                <w:rFonts w:ascii="Constantia" w:hAnsi="Constantia"/>
                <w:bCs/>
                <w:sz w:val="24"/>
                <w:szCs w:val="24"/>
                <w:lang w:val="en-US"/>
              </w:rPr>
              <w:t>growth and diversification of production; increased nutrition knowledge and practices; empowerment of women and youth and promoting them as agents of change; promoting environmental health; ensuring climate resilience and environmental sustainability;</w:t>
            </w:r>
            <w:r w:rsidRPr="00F12E7E">
              <w:rPr>
                <w:rFonts w:ascii="Constantia" w:hAnsi="Constantia"/>
                <w:sz w:val="24"/>
                <w:szCs w:val="24"/>
                <w:lang w:val="en-US"/>
              </w:rPr>
              <w:t xml:space="preserve"> strengthening the climate resilience of smallholder producers, and ensuring environmental sustainability in order to improve the diets of the rural poor. </w:t>
            </w:r>
          </w:p>
        </w:tc>
      </w:tr>
    </w:tbl>
    <w:p w14:paraId="7C0A05E6" w14:textId="51FE7A22" w:rsidR="002D67F9" w:rsidRPr="00F12E7E" w:rsidRDefault="002D67F9" w:rsidP="003728C7">
      <w:pPr>
        <w:pStyle w:val="Heading3"/>
        <w:spacing w:line="360" w:lineRule="auto"/>
      </w:pPr>
      <w:r w:rsidRPr="00F12E7E">
        <w:t>II-3 Beneficiaries of the nutrition interventions</w:t>
      </w:r>
      <w:r w:rsidR="009E670C" w:rsidRPr="00F12E7E">
        <w:t>/Target populations</w:t>
      </w:r>
    </w:p>
    <w:p w14:paraId="76604D25" w14:textId="0E81FEA1" w:rsidR="00BB31E4" w:rsidRPr="00F12E7E" w:rsidRDefault="005E5155" w:rsidP="003728C7">
      <w:pPr>
        <w:spacing w:line="360" w:lineRule="auto"/>
        <w:rPr>
          <w:rFonts w:ascii="Constantia" w:hAnsi="Constantia"/>
          <w:sz w:val="24"/>
          <w:szCs w:val="24"/>
        </w:rPr>
      </w:pPr>
      <w:r w:rsidRPr="00F12E7E">
        <w:rPr>
          <w:rFonts w:ascii="Constantia" w:hAnsi="Constantia"/>
          <w:sz w:val="24"/>
          <w:szCs w:val="24"/>
        </w:rPr>
        <w:t>TRADE is</w:t>
      </w:r>
      <w:r w:rsidR="00A471C8" w:rsidRPr="00F12E7E">
        <w:rPr>
          <w:rFonts w:ascii="Constantia" w:hAnsi="Constantia"/>
          <w:sz w:val="24"/>
          <w:szCs w:val="24"/>
        </w:rPr>
        <w:t xml:space="preserve"> targeting three categories of </w:t>
      </w:r>
      <w:r w:rsidRPr="00F12E7E">
        <w:rPr>
          <w:rFonts w:ascii="Constantia" w:hAnsi="Constantia"/>
          <w:sz w:val="24"/>
          <w:szCs w:val="24"/>
        </w:rPr>
        <w:t>poor people</w:t>
      </w:r>
      <w:r w:rsidR="00857424" w:rsidRPr="00F12E7E">
        <w:rPr>
          <w:rFonts w:ascii="Constantia" w:hAnsi="Constantia"/>
          <w:sz w:val="24"/>
          <w:szCs w:val="24"/>
        </w:rPr>
        <w:t xml:space="preserve">. The first is </w:t>
      </w:r>
      <w:r w:rsidR="00A471C8" w:rsidRPr="00F12E7E">
        <w:rPr>
          <w:rFonts w:ascii="Constantia" w:hAnsi="Constantia"/>
          <w:sz w:val="24"/>
          <w:szCs w:val="24"/>
        </w:rPr>
        <w:t>the t</w:t>
      </w:r>
      <w:r w:rsidR="00857424" w:rsidRPr="00F12E7E">
        <w:rPr>
          <w:rFonts w:ascii="Constantia" w:hAnsi="Constantia"/>
          <w:sz w:val="24"/>
          <w:szCs w:val="24"/>
        </w:rPr>
        <w:t>ransient poor households (25%) who are economically active, produce some surplus for market, often food secure and have</w:t>
      </w:r>
      <w:r w:rsidR="00A471C8" w:rsidRPr="00F12E7E">
        <w:rPr>
          <w:rFonts w:ascii="Constantia" w:hAnsi="Constantia"/>
          <w:sz w:val="24"/>
          <w:szCs w:val="24"/>
        </w:rPr>
        <w:t xml:space="preserve"> </w:t>
      </w:r>
      <w:r w:rsidR="00857424" w:rsidRPr="00F12E7E">
        <w:rPr>
          <w:rFonts w:ascii="Constantia" w:hAnsi="Constantia"/>
          <w:sz w:val="24"/>
          <w:szCs w:val="24"/>
        </w:rPr>
        <w:t>ability to move out of poverty but at risk of slipping back into the lower ranks of poverty du</w:t>
      </w:r>
      <w:r w:rsidR="00525A81" w:rsidRPr="00F12E7E">
        <w:rPr>
          <w:rFonts w:ascii="Constantia" w:hAnsi="Constantia"/>
          <w:sz w:val="24"/>
          <w:szCs w:val="24"/>
        </w:rPr>
        <w:t>e to economic or climate shocks. The second is the u</w:t>
      </w:r>
      <w:r w:rsidR="00857424" w:rsidRPr="00F12E7E">
        <w:rPr>
          <w:rFonts w:ascii="Constantia" w:hAnsi="Constantia"/>
          <w:sz w:val="24"/>
          <w:szCs w:val="24"/>
        </w:rPr>
        <w:t>ltra-poor, non-labour constrained households (50%) with potential to graduate to higher poverty ranks; who are dominantly</w:t>
      </w:r>
      <w:r w:rsidR="00A471C8" w:rsidRPr="00F12E7E">
        <w:rPr>
          <w:rFonts w:ascii="Constantia" w:hAnsi="Constantia"/>
          <w:sz w:val="24"/>
          <w:szCs w:val="24"/>
        </w:rPr>
        <w:t xml:space="preserve"> </w:t>
      </w:r>
      <w:r w:rsidR="00857424" w:rsidRPr="00F12E7E">
        <w:rPr>
          <w:rFonts w:ascii="Constantia" w:hAnsi="Constantia"/>
          <w:sz w:val="24"/>
          <w:szCs w:val="24"/>
        </w:rPr>
        <w:t>subsistence producers, often foods insecure, own small land holdings</w:t>
      </w:r>
      <w:r w:rsidR="00525A81" w:rsidRPr="00F12E7E">
        <w:rPr>
          <w:rFonts w:ascii="Constantia" w:hAnsi="Constantia"/>
          <w:sz w:val="24"/>
          <w:szCs w:val="24"/>
        </w:rPr>
        <w:t xml:space="preserve"> and are</w:t>
      </w:r>
      <w:r w:rsidR="00857424" w:rsidRPr="00F12E7E">
        <w:rPr>
          <w:rFonts w:ascii="Constantia" w:hAnsi="Constantia"/>
          <w:sz w:val="24"/>
          <w:szCs w:val="24"/>
        </w:rPr>
        <w:t xml:space="preserve"> more vulnerab</w:t>
      </w:r>
      <w:r w:rsidR="00525A81" w:rsidRPr="00F12E7E">
        <w:rPr>
          <w:rFonts w:ascii="Constantia" w:hAnsi="Constantia"/>
          <w:sz w:val="24"/>
          <w:szCs w:val="24"/>
        </w:rPr>
        <w:t>le to impacts of climate change. The last is the u</w:t>
      </w:r>
      <w:r w:rsidR="00857424" w:rsidRPr="00F12E7E">
        <w:rPr>
          <w:rFonts w:ascii="Constantia" w:hAnsi="Constantia"/>
          <w:sz w:val="24"/>
          <w:szCs w:val="24"/>
        </w:rPr>
        <w:t>ltra-poor households (25%) living under extreme/severe poverty, unable to meet basic food needs, resource constrained with</w:t>
      </w:r>
      <w:r w:rsidR="00A471C8" w:rsidRPr="00F12E7E">
        <w:rPr>
          <w:rFonts w:ascii="Constantia" w:hAnsi="Constantia"/>
          <w:sz w:val="24"/>
          <w:szCs w:val="24"/>
        </w:rPr>
        <w:t xml:space="preserve"> li</w:t>
      </w:r>
      <w:r w:rsidR="00857424" w:rsidRPr="00F12E7E">
        <w:rPr>
          <w:rFonts w:ascii="Constantia" w:hAnsi="Constantia"/>
          <w:sz w:val="24"/>
          <w:szCs w:val="24"/>
        </w:rPr>
        <w:t>mited access to land.</w:t>
      </w:r>
      <w:r w:rsidR="00BB31E4" w:rsidRPr="00F12E7E">
        <w:rPr>
          <w:rFonts w:ascii="Constantia" w:hAnsi="Constantia"/>
          <w:sz w:val="24"/>
          <w:szCs w:val="24"/>
        </w:rPr>
        <w:t xml:space="preserve"> A total of 300,000 households are expected to benefit from the programme with 127,000 households being direct beneficiaries and 173,000 benefiting indirectly</w:t>
      </w:r>
      <w:r w:rsidR="00525A81" w:rsidRPr="00F12E7E">
        <w:rPr>
          <w:rFonts w:ascii="Constantia" w:hAnsi="Constantia"/>
          <w:sz w:val="24"/>
          <w:szCs w:val="24"/>
        </w:rPr>
        <w:t>.</w:t>
      </w:r>
    </w:p>
    <w:p w14:paraId="597988B7" w14:textId="59F45585" w:rsidR="00304E54" w:rsidRPr="00F12E7E" w:rsidRDefault="0096469F" w:rsidP="003728C7">
      <w:pPr>
        <w:spacing w:line="360" w:lineRule="auto"/>
        <w:rPr>
          <w:rFonts w:ascii="Constantia" w:hAnsi="Constantia"/>
          <w:sz w:val="24"/>
          <w:szCs w:val="24"/>
        </w:rPr>
      </w:pPr>
      <w:r w:rsidRPr="00F12E7E">
        <w:rPr>
          <w:rFonts w:ascii="Constantia" w:hAnsi="Constantia"/>
          <w:sz w:val="24"/>
          <w:szCs w:val="24"/>
        </w:rPr>
        <w:lastRenderedPageBreak/>
        <w:t>The last two categories of poverty are the targeted beneficiaries for nutrition intervention</w:t>
      </w:r>
      <w:r w:rsidR="00223D56" w:rsidRPr="00F12E7E">
        <w:rPr>
          <w:rFonts w:ascii="Constantia" w:hAnsi="Constantia"/>
          <w:sz w:val="24"/>
          <w:szCs w:val="24"/>
        </w:rPr>
        <w:t xml:space="preserve"> since they are prone to food insecurity. </w:t>
      </w:r>
      <w:r w:rsidR="0004490E" w:rsidRPr="00F12E7E">
        <w:rPr>
          <w:rFonts w:ascii="Constantia" w:hAnsi="Constantia"/>
          <w:sz w:val="24"/>
          <w:szCs w:val="24"/>
        </w:rPr>
        <w:t>Within these</w:t>
      </w:r>
      <w:r w:rsidR="00223D56" w:rsidRPr="00F12E7E">
        <w:rPr>
          <w:rFonts w:ascii="Constantia" w:hAnsi="Constantia"/>
          <w:sz w:val="24"/>
          <w:szCs w:val="24"/>
        </w:rPr>
        <w:t xml:space="preserve"> poverty</w:t>
      </w:r>
      <w:r w:rsidR="0004490E" w:rsidRPr="00F12E7E">
        <w:rPr>
          <w:rFonts w:ascii="Constantia" w:hAnsi="Constantia"/>
          <w:sz w:val="24"/>
          <w:szCs w:val="24"/>
        </w:rPr>
        <w:t xml:space="preserve"> categories, </w:t>
      </w:r>
      <w:r w:rsidR="00223D56" w:rsidRPr="00F12E7E">
        <w:rPr>
          <w:rFonts w:ascii="Constantia" w:hAnsi="Constantia"/>
          <w:sz w:val="24"/>
          <w:szCs w:val="24"/>
        </w:rPr>
        <w:t>other nutritionally vulnerable</w:t>
      </w:r>
      <w:r w:rsidR="003C4708" w:rsidRPr="00F12E7E">
        <w:rPr>
          <w:rFonts w:ascii="Constantia" w:hAnsi="Constantia"/>
          <w:sz w:val="24"/>
          <w:szCs w:val="24"/>
        </w:rPr>
        <w:t xml:space="preserve"> groups</w:t>
      </w:r>
      <w:r w:rsidR="0004490E" w:rsidRPr="00F12E7E">
        <w:rPr>
          <w:rFonts w:ascii="Constantia" w:hAnsi="Constantia"/>
          <w:sz w:val="24"/>
          <w:szCs w:val="24"/>
        </w:rPr>
        <w:t xml:space="preserve"> </w:t>
      </w:r>
      <w:r w:rsidR="00223D56" w:rsidRPr="00F12E7E">
        <w:rPr>
          <w:rFonts w:ascii="Constantia" w:hAnsi="Constantia"/>
          <w:sz w:val="24"/>
          <w:szCs w:val="24"/>
        </w:rPr>
        <w:t>like children,</w:t>
      </w:r>
      <w:r w:rsidR="00CC76BC" w:rsidRPr="00F12E7E">
        <w:rPr>
          <w:rFonts w:ascii="Constantia" w:hAnsi="Constantia"/>
          <w:sz w:val="24"/>
          <w:szCs w:val="24"/>
        </w:rPr>
        <w:t xml:space="preserve"> </w:t>
      </w:r>
      <w:r w:rsidR="00223D56" w:rsidRPr="00F12E7E">
        <w:rPr>
          <w:rFonts w:ascii="Constantia" w:hAnsi="Constantia"/>
          <w:sz w:val="24"/>
          <w:szCs w:val="24"/>
        </w:rPr>
        <w:t xml:space="preserve">women of reproductive age, </w:t>
      </w:r>
      <w:r w:rsidR="00CC76BC" w:rsidRPr="00F12E7E">
        <w:rPr>
          <w:rFonts w:ascii="Constantia" w:hAnsi="Constantia"/>
          <w:sz w:val="24"/>
          <w:szCs w:val="24"/>
        </w:rPr>
        <w:t>youth and</w:t>
      </w:r>
      <w:r w:rsidR="00223D56" w:rsidRPr="00F12E7E">
        <w:rPr>
          <w:rFonts w:ascii="Constantia" w:hAnsi="Constantia"/>
          <w:sz w:val="24"/>
          <w:szCs w:val="24"/>
        </w:rPr>
        <w:t xml:space="preserve"> adolescent girls</w:t>
      </w:r>
      <w:r w:rsidR="000D0F05" w:rsidRPr="00F12E7E">
        <w:rPr>
          <w:rFonts w:ascii="Constantia" w:hAnsi="Constantia"/>
          <w:sz w:val="24"/>
          <w:szCs w:val="24"/>
        </w:rPr>
        <w:t xml:space="preserve"> are also targeted</w:t>
      </w:r>
      <w:r w:rsidR="00223D56" w:rsidRPr="00F12E7E">
        <w:rPr>
          <w:rFonts w:ascii="Constantia" w:hAnsi="Constantia"/>
          <w:sz w:val="24"/>
          <w:szCs w:val="24"/>
        </w:rPr>
        <w:t xml:space="preserve">. </w:t>
      </w:r>
      <w:r w:rsidR="00CA7BAD" w:rsidRPr="00F12E7E">
        <w:rPr>
          <w:rFonts w:ascii="Constantia" w:hAnsi="Constantia"/>
          <w:sz w:val="24"/>
          <w:szCs w:val="24"/>
        </w:rPr>
        <w:t xml:space="preserve">TRADE will also like to ensure that commodities are </w:t>
      </w:r>
      <w:r w:rsidR="00F33229" w:rsidRPr="00F12E7E">
        <w:rPr>
          <w:rFonts w:ascii="Constantia" w:hAnsi="Constantia"/>
          <w:sz w:val="24"/>
          <w:szCs w:val="24"/>
        </w:rPr>
        <w:t>nutrient dense</w:t>
      </w:r>
      <w:r w:rsidR="00593729" w:rsidRPr="00F12E7E">
        <w:rPr>
          <w:rFonts w:ascii="Constantia" w:hAnsi="Constantia"/>
          <w:sz w:val="24"/>
          <w:szCs w:val="24"/>
        </w:rPr>
        <w:t xml:space="preserve">. </w:t>
      </w:r>
    </w:p>
    <w:p w14:paraId="197FE932" w14:textId="64B05818" w:rsidR="007E6D53" w:rsidRPr="00F12E7E" w:rsidDel="00F33229" w:rsidRDefault="007E6D53" w:rsidP="003728C7">
      <w:pPr>
        <w:pStyle w:val="Heading3"/>
        <w:spacing w:line="360" w:lineRule="auto"/>
        <w:rPr>
          <w:del w:id="3" w:author="HP" w:date="2022-11-28T15:35:00Z"/>
        </w:rPr>
        <w:sectPr w:rsidR="007E6D53" w:rsidRPr="00F12E7E" w:rsidDel="00F33229" w:rsidSect="00FA2B9B">
          <w:footerReference w:type="even" r:id="rId12"/>
          <w:footerReference w:type="default" r:id="rId13"/>
          <w:pgSz w:w="11906" w:h="16838"/>
          <w:pgMar w:top="1440" w:right="1440" w:bottom="1168" w:left="1440" w:header="709" w:footer="709" w:gutter="0"/>
          <w:cols w:space="708"/>
          <w:docGrid w:linePitch="360"/>
        </w:sectPr>
      </w:pPr>
    </w:p>
    <w:p w14:paraId="6212EA1D" w14:textId="39E4CC57" w:rsidR="00EE01FD" w:rsidRPr="00F12E7E" w:rsidRDefault="002D67F9" w:rsidP="003728C7">
      <w:pPr>
        <w:pStyle w:val="Heading3"/>
        <w:spacing w:line="360" w:lineRule="auto"/>
      </w:pPr>
      <w:r w:rsidRPr="00F12E7E">
        <w:t>II-4</w:t>
      </w:r>
      <w:r w:rsidR="007F7195" w:rsidRPr="00F12E7E">
        <w:t xml:space="preserve"> Key</w:t>
      </w:r>
      <w:r w:rsidR="00C0225E" w:rsidRPr="00F12E7E">
        <w:t xml:space="preserve"> nutrition-sensitive</w:t>
      </w:r>
      <w:r w:rsidR="007F7195" w:rsidRPr="00F12E7E">
        <w:t xml:space="preserve"> interventions</w:t>
      </w:r>
    </w:p>
    <w:p w14:paraId="45971D5C" w14:textId="473BD563" w:rsidR="000D0F05" w:rsidRPr="00F12E7E" w:rsidRDefault="000D0F05" w:rsidP="003728C7">
      <w:pPr>
        <w:spacing w:line="360" w:lineRule="auto"/>
        <w:rPr>
          <w:rFonts w:ascii="Constantia" w:hAnsi="Constantia"/>
          <w:sz w:val="24"/>
          <w:szCs w:val="24"/>
        </w:rPr>
      </w:pPr>
      <w:r w:rsidRPr="00F12E7E">
        <w:rPr>
          <w:rFonts w:ascii="Constantia" w:hAnsi="Constantia"/>
          <w:sz w:val="24"/>
          <w:szCs w:val="24"/>
        </w:rPr>
        <w:t>The</w:t>
      </w:r>
      <w:r w:rsidR="004A2B19" w:rsidRPr="00F12E7E">
        <w:rPr>
          <w:rFonts w:ascii="Constantia" w:hAnsi="Constantia"/>
          <w:sz w:val="24"/>
          <w:szCs w:val="24"/>
        </w:rPr>
        <w:t xml:space="preserve"> table below presents key</w:t>
      </w:r>
      <w:r w:rsidRPr="00F12E7E">
        <w:rPr>
          <w:rFonts w:ascii="Constantia" w:hAnsi="Constantia"/>
          <w:sz w:val="24"/>
          <w:szCs w:val="24"/>
        </w:rPr>
        <w:t xml:space="preserve"> interventions</w:t>
      </w:r>
      <w:r w:rsidR="003A6BEC" w:rsidRPr="00F12E7E">
        <w:rPr>
          <w:rFonts w:ascii="Constantia" w:hAnsi="Constantia"/>
          <w:sz w:val="24"/>
          <w:szCs w:val="24"/>
        </w:rPr>
        <w:t xml:space="preserve"> within the components</w:t>
      </w:r>
      <w:r w:rsidRPr="00F12E7E">
        <w:rPr>
          <w:rFonts w:ascii="Constantia" w:hAnsi="Constantia"/>
          <w:sz w:val="24"/>
          <w:szCs w:val="24"/>
        </w:rPr>
        <w:t xml:space="preserve"> </w:t>
      </w:r>
      <w:r w:rsidR="00EF3B99" w:rsidRPr="00F12E7E">
        <w:rPr>
          <w:rFonts w:ascii="Constantia" w:hAnsi="Constantia"/>
          <w:sz w:val="24"/>
          <w:szCs w:val="24"/>
        </w:rPr>
        <w:t xml:space="preserve"> </w:t>
      </w:r>
      <w:r w:rsidR="002C20EF" w:rsidRPr="00F12E7E">
        <w:rPr>
          <w:rFonts w:ascii="Constantia" w:hAnsi="Constantia"/>
          <w:sz w:val="24"/>
          <w:szCs w:val="24"/>
        </w:rPr>
        <w:t xml:space="preserve"> </w:t>
      </w:r>
    </w:p>
    <w:p w14:paraId="2D157F16" w14:textId="720B983C" w:rsidR="004A2B19" w:rsidRPr="00F12E7E" w:rsidRDefault="004A2B19" w:rsidP="004A2B19">
      <w:pPr>
        <w:pStyle w:val="Caption"/>
        <w:rPr>
          <w:rFonts w:ascii="Constantia" w:hAnsi="Constantia"/>
          <w:sz w:val="24"/>
          <w:szCs w:val="24"/>
        </w:rPr>
      </w:pPr>
      <w:bookmarkStart w:id="4" w:name="_Toc115835887"/>
      <w:r w:rsidRPr="00F12E7E">
        <w:rPr>
          <w:rFonts w:ascii="Constantia" w:hAnsi="Constantia"/>
          <w:sz w:val="24"/>
          <w:szCs w:val="24"/>
        </w:rPr>
        <w:t xml:space="preserve">Table </w:t>
      </w:r>
      <w:r w:rsidRPr="00F12E7E">
        <w:rPr>
          <w:rFonts w:ascii="Constantia" w:hAnsi="Constantia"/>
          <w:sz w:val="24"/>
          <w:szCs w:val="24"/>
        </w:rPr>
        <w:fldChar w:fldCharType="begin"/>
      </w:r>
      <w:r w:rsidRPr="00F12E7E">
        <w:rPr>
          <w:rFonts w:ascii="Constantia" w:hAnsi="Constantia"/>
          <w:sz w:val="24"/>
          <w:szCs w:val="24"/>
        </w:rPr>
        <w:instrText xml:space="preserve"> SEQ Table \* ARABIC </w:instrText>
      </w:r>
      <w:r w:rsidRPr="00F12E7E">
        <w:rPr>
          <w:rFonts w:ascii="Constantia" w:hAnsi="Constantia"/>
          <w:sz w:val="24"/>
          <w:szCs w:val="24"/>
        </w:rPr>
        <w:fldChar w:fldCharType="separate"/>
      </w:r>
      <w:r w:rsidR="00E918C9" w:rsidRPr="00F12E7E">
        <w:rPr>
          <w:rFonts w:ascii="Constantia" w:hAnsi="Constantia"/>
          <w:noProof/>
          <w:sz w:val="24"/>
          <w:szCs w:val="24"/>
        </w:rPr>
        <w:t>2</w:t>
      </w:r>
      <w:r w:rsidRPr="00F12E7E">
        <w:rPr>
          <w:rFonts w:ascii="Constantia" w:hAnsi="Constantia"/>
          <w:sz w:val="24"/>
          <w:szCs w:val="24"/>
        </w:rPr>
        <w:fldChar w:fldCharType="end"/>
      </w:r>
      <w:r w:rsidRPr="00F12E7E">
        <w:rPr>
          <w:rFonts w:ascii="Constantia" w:hAnsi="Constantia"/>
          <w:sz w:val="24"/>
          <w:szCs w:val="24"/>
        </w:rPr>
        <w:t>: Key nutrition sensitive interventions</w:t>
      </w:r>
      <w:bookmarkEnd w:id="4"/>
    </w:p>
    <w:tbl>
      <w:tblPr>
        <w:tblStyle w:val="TableGrid"/>
        <w:tblW w:w="5000" w:type="pct"/>
        <w:tblLook w:val="04A0" w:firstRow="1" w:lastRow="0" w:firstColumn="1" w:lastColumn="0" w:noHBand="0" w:noVBand="1"/>
      </w:tblPr>
      <w:tblGrid>
        <w:gridCol w:w="2143"/>
        <w:gridCol w:w="6873"/>
      </w:tblGrid>
      <w:tr w:rsidR="007F6F04" w:rsidRPr="00F12E7E" w14:paraId="47B732F9" w14:textId="77777777" w:rsidTr="004854D3">
        <w:trPr>
          <w:trHeight w:val="340"/>
        </w:trPr>
        <w:tc>
          <w:tcPr>
            <w:tcW w:w="1188" w:type="pct"/>
            <w:tcBorders>
              <w:top w:val="single" w:sz="4" w:space="0" w:color="auto"/>
              <w:left w:val="single" w:sz="4" w:space="0" w:color="auto"/>
            </w:tcBorders>
            <w:shd w:val="clear" w:color="auto" w:fill="1F3671"/>
            <w:vAlign w:val="center"/>
          </w:tcPr>
          <w:p w14:paraId="3165F2AB" w14:textId="1711B4D8" w:rsidR="007F6F04" w:rsidRPr="00F12E7E" w:rsidRDefault="00BF24E4" w:rsidP="003728C7">
            <w:pPr>
              <w:spacing w:line="360" w:lineRule="auto"/>
              <w:jc w:val="center"/>
              <w:rPr>
                <w:rFonts w:ascii="Constantia" w:hAnsi="Constantia"/>
                <w:b/>
                <w:bCs/>
              </w:rPr>
            </w:pPr>
            <w:r w:rsidRPr="00F12E7E">
              <w:rPr>
                <w:rFonts w:ascii="Constantia" w:hAnsi="Constantia"/>
                <w:b/>
                <w:bCs/>
              </w:rPr>
              <w:t>Sub-component</w:t>
            </w:r>
          </w:p>
        </w:tc>
        <w:tc>
          <w:tcPr>
            <w:tcW w:w="3812" w:type="pct"/>
            <w:shd w:val="clear" w:color="auto" w:fill="1F3671"/>
            <w:vAlign w:val="center"/>
          </w:tcPr>
          <w:p w14:paraId="2F1B5C78" w14:textId="2D5FDE2E" w:rsidR="007F6F04" w:rsidRPr="00F12E7E" w:rsidRDefault="00466AC6" w:rsidP="003728C7">
            <w:pPr>
              <w:spacing w:line="360" w:lineRule="auto"/>
              <w:jc w:val="center"/>
              <w:rPr>
                <w:rFonts w:ascii="Constantia" w:hAnsi="Constantia"/>
                <w:b/>
                <w:bCs/>
              </w:rPr>
            </w:pPr>
            <w:r w:rsidRPr="00F12E7E">
              <w:rPr>
                <w:rFonts w:ascii="Constantia" w:hAnsi="Constantia"/>
                <w:b/>
                <w:bCs/>
              </w:rPr>
              <w:t>Nutrition mainstreaming</w:t>
            </w:r>
          </w:p>
        </w:tc>
      </w:tr>
      <w:tr w:rsidR="007F6F04" w:rsidRPr="00F12E7E" w14:paraId="49C10B21" w14:textId="77777777" w:rsidTr="00CD24DB">
        <w:trPr>
          <w:trHeight w:val="278"/>
        </w:trPr>
        <w:tc>
          <w:tcPr>
            <w:tcW w:w="5000" w:type="pct"/>
            <w:gridSpan w:val="2"/>
            <w:shd w:val="clear" w:color="auto" w:fill="E14E00"/>
          </w:tcPr>
          <w:p w14:paraId="5A2B49F4" w14:textId="3196C849" w:rsidR="007F6F04" w:rsidRPr="00F12E7E" w:rsidRDefault="007F6F04" w:rsidP="003728C7">
            <w:pPr>
              <w:spacing w:line="360" w:lineRule="auto"/>
              <w:rPr>
                <w:rFonts w:ascii="Constantia" w:hAnsi="Constantia"/>
                <w:b/>
                <w:bCs/>
                <w:color w:val="FFFFFF" w:themeColor="background1"/>
              </w:rPr>
            </w:pPr>
            <w:r w:rsidRPr="00F12E7E">
              <w:rPr>
                <w:rFonts w:ascii="Constantia" w:hAnsi="Constantia"/>
                <w:b/>
                <w:bCs/>
                <w:color w:val="FFFFFF" w:themeColor="background1"/>
              </w:rPr>
              <w:t xml:space="preserve">Component 1 – </w:t>
            </w:r>
            <w:r w:rsidR="00DC67C4" w:rsidRPr="00F12E7E">
              <w:rPr>
                <w:rFonts w:ascii="Constantia" w:hAnsi="Constantia"/>
                <w:b/>
                <w:bCs/>
                <w:color w:val="FFFFFF" w:themeColor="background1"/>
              </w:rPr>
              <w:t>Sustainable producer private partnerships</w:t>
            </w:r>
          </w:p>
        </w:tc>
      </w:tr>
      <w:tr w:rsidR="004F298F" w:rsidRPr="00F12E7E" w14:paraId="30D86E5B" w14:textId="77777777" w:rsidTr="004854D3">
        <w:trPr>
          <w:trHeight w:val="210"/>
        </w:trPr>
        <w:tc>
          <w:tcPr>
            <w:tcW w:w="1188" w:type="pct"/>
            <w:shd w:val="clear" w:color="auto" w:fill="FFFFFF" w:themeFill="background1"/>
          </w:tcPr>
          <w:p w14:paraId="696A9BD2" w14:textId="63EC1789" w:rsidR="004F298F" w:rsidRPr="00F12E7E" w:rsidRDefault="00DC67C4" w:rsidP="00DC67C4">
            <w:pPr>
              <w:spacing w:line="360" w:lineRule="auto"/>
              <w:jc w:val="left"/>
              <w:rPr>
                <w:rFonts w:ascii="Constantia" w:hAnsi="Constantia"/>
                <w:iCs/>
              </w:rPr>
            </w:pPr>
            <w:r w:rsidRPr="00F12E7E">
              <w:rPr>
                <w:rFonts w:ascii="Constantia" w:hAnsi="Constantia"/>
                <w:iCs/>
              </w:rPr>
              <w:t>Sustainable intensification and value chain commercialisation</w:t>
            </w:r>
          </w:p>
        </w:tc>
        <w:tc>
          <w:tcPr>
            <w:tcW w:w="3812" w:type="pct"/>
            <w:shd w:val="clear" w:color="auto" w:fill="FFFFFF" w:themeFill="background1"/>
          </w:tcPr>
          <w:p w14:paraId="3E39A2A7" w14:textId="0FA27ECF" w:rsidR="00EF3B99" w:rsidRPr="00F12E7E" w:rsidRDefault="002F6E7C" w:rsidP="00086594">
            <w:pPr>
              <w:pStyle w:val="ListParagraph"/>
              <w:numPr>
                <w:ilvl w:val="0"/>
                <w:numId w:val="8"/>
              </w:numPr>
              <w:spacing w:line="360" w:lineRule="auto"/>
              <w:jc w:val="left"/>
              <w:rPr>
                <w:rFonts w:ascii="Constantia" w:hAnsi="Constantia"/>
                <w:lang w:val="en-US"/>
              </w:rPr>
            </w:pPr>
            <w:r w:rsidRPr="00F12E7E">
              <w:rPr>
                <w:rFonts w:ascii="Constantia" w:hAnsi="Constantia"/>
              </w:rPr>
              <w:t>Criteria</w:t>
            </w:r>
            <w:r w:rsidR="007751D1" w:rsidRPr="00F12E7E">
              <w:rPr>
                <w:rFonts w:ascii="Constantia" w:hAnsi="Constantia"/>
              </w:rPr>
              <w:t xml:space="preserve"> for selecting value chains will include nutrition value</w:t>
            </w:r>
            <w:r w:rsidR="00AD2FC2" w:rsidRPr="00F12E7E">
              <w:rPr>
                <w:rFonts w:ascii="Constantia" w:hAnsi="Constantia"/>
              </w:rPr>
              <w:t xml:space="preserve"> of the commodity</w:t>
            </w:r>
            <w:r w:rsidR="007751D1" w:rsidRPr="00F12E7E">
              <w:rPr>
                <w:rFonts w:ascii="Constantia" w:hAnsi="Constantia"/>
              </w:rPr>
              <w:t xml:space="preserve"> in order to </w:t>
            </w:r>
            <w:r w:rsidR="00D7374C" w:rsidRPr="00F12E7E">
              <w:rPr>
                <w:rFonts w:ascii="Constantia" w:hAnsi="Constantia"/>
              </w:rPr>
              <w:t>contribute to enhancing dietary quality for all</w:t>
            </w:r>
            <w:r w:rsidR="00EF3B99" w:rsidRPr="00F12E7E">
              <w:rPr>
                <w:rStyle w:val="FootnoteReference"/>
                <w:rFonts w:ascii="Constantia" w:hAnsi="Constantia"/>
                <w:lang w:val="it-IT"/>
              </w:rPr>
              <w:footnoteReference w:id="8"/>
            </w:r>
          </w:p>
          <w:p w14:paraId="67E782DE" w14:textId="650E9A56" w:rsidR="00AD2FC2" w:rsidRPr="00F12E7E" w:rsidRDefault="00AD2FC2" w:rsidP="00086594">
            <w:pPr>
              <w:pStyle w:val="ListParagraph"/>
              <w:numPr>
                <w:ilvl w:val="0"/>
                <w:numId w:val="8"/>
              </w:numPr>
              <w:spacing w:line="360" w:lineRule="auto"/>
              <w:jc w:val="left"/>
              <w:rPr>
                <w:rFonts w:ascii="Constantia" w:hAnsi="Constantia"/>
                <w:lang w:val="en-US"/>
              </w:rPr>
            </w:pPr>
            <w:r w:rsidRPr="00F12E7E">
              <w:rPr>
                <w:rFonts w:ascii="Constantia" w:hAnsi="Constantia"/>
              </w:rPr>
              <w:t>Promote household food production through Backyard gardens</w:t>
            </w:r>
          </w:p>
          <w:p w14:paraId="39E8BE47" w14:textId="74F9B464" w:rsidR="002B3FD7" w:rsidRPr="00F12E7E" w:rsidRDefault="00A15775" w:rsidP="00A15775">
            <w:pPr>
              <w:pStyle w:val="ListParagraph"/>
              <w:numPr>
                <w:ilvl w:val="0"/>
                <w:numId w:val="8"/>
              </w:numPr>
              <w:spacing w:line="360" w:lineRule="auto"/>
              <w:jc w:val="left"/>
              <w:rPr>
                <w:rFonts w:ascii="Constantia" w:hAnsi="Constantia"/>
                <w:lang w:val="en-US"/>
              </w:rPr>
            </w:pPr>
            <w:r w:rsidRPr="00F12E7E">
              <w:rPr>
                <w:rFonts w:ascii="Constantia" w:hAnsi="Constantia"/>
                <w:lang w:val="en-US"/>
              </w:rPr>
              <w:t xml:space="preserve">Require the </w:t>
            </w:r>
            <w:r w:rsidR="00277B62" w:rsidRPr="00F12E7E">
              <w:rPr>
                <w:rFonts w:ascii="Constantia" w:hAnsi="Constantia"/>
                <w:lang w:val="en-US"/>
              </w:rPr>
              <w:t>priv</w:t>
            </w:r>
            <w:r w:rsidRPr="00F12E7E">
              <w:rPr>
                <w:rFonts w:ascii="Constantia" w:hAnsi="Constantia"/>
                <w:lang w:val="en-US"/>
              </w:rPr>
              <w:t>ate sector beneficiaries of ACIF to</w:t>
            </w:r>
            <w:r w:rsidR="00277B62" w:rsidRPr="00F12E7E">
              <w:rPr>
                <w:rFonts w:ascii="Constantia" w:hAnsi="Constantia"/>
                <w:lang w:val="en-US"/>
              </w:rPr>
              <w:t xml:space="preserve"> ensur</w:t>
            </w:r>
            <w:r w:rsidRPr="00F12E7E">
              <w:rPr>
                <w:rFonts w:ascii="Constantia" w:hAnsi="Constantia"/>
                <w:lang w:val="en-US"/>
              </w:rPr>
              <w:t xml:space="preserve">e </w:t>
            </w:r>
            <w:r w:rsidR="00277B62" w:rsidRPr="00F12E7E">
              <w:rPr>
                <w:rFonts w:ascii="Constantia" w:hAnsi="Constantia"/>
                <w:lang w:val="en-US"/>
              </w:rPr>
              <w:t>food safety a</w:t>
            </w:r>
            <w:r w:rsidR="007751D1" w:rsidRPr="00F12E7E">
              <w:rPr>
                <w:rFonts w:ascii="Constantia" w:hAnsi="Constantia"/>
                <w:lang w:val="en-US"/>
              </w:rPr>
              <w:t>nd food loss and waste</w:t>
            </w:r>
            <w:r w:rsidRPr="00F12E7E">
              <w:rPr>
                <w:rFonts w:ascii="Constantia" w:hAnsi="Constantia"/>
                <w:lang w:val="en-US"/>
              </w:rPr>
              <w:t xml:space="preserve"> reduction</w:t>
            </w:r>
          </w:p>
        </w:tc>
      </w:tr>
      <w:tr w:rsidR="004F298F" w:rsidRPr="00F12E7E" w14:paraId="2C482149" w14:textId="77777777" w:rsidTr="004854D3">
        <w:trPr>
          <w:trHeight w:val="210"/>
        </w:trPr>
        <w:tc>
          <w:tcPr>
            <w:tcW w:w="1188" w:type="pct"/>
            <w:shd w:val="clear" w:color="auto" w:fill="FFFFFF" w:themeFill="background1"/>
          </w:tcPr>
          <w:p w14:paraId="5D0E226E" w14:textId="64BC873F" w:rsidR="004F298F" w:rsidRPr="00F12E7E" w:rsidRDefault="002A5CFC" w:rsidP="003728C7">
            <w:pPr>
              <w:spacing w:line="360" w:lineRule="auto"/>
              <w:rPr>
                <w:rFonts w:ascii="Constantia" w:hAnsi="Constantia"/>
                <w:iCs/>
              </w:rPr>
            </w:pPr>
            <w:r w:rsidRPr="00F12E7E">
              <w:rPr>
                <w:rFonts w:ascii="Constantia" w:hAnsi="Constantia"/>
                <w:iCs/>
              </w:rPr>
              <w:t>Capacity development of farmers and farmer based organisations</w:t>
            </w:r>
          </w:p>
        </w:tc>
        <w:tc>
          <w:tcPr>
            <w:tcW w:w="3812" w:type="pct"/>
            <w:shd w:val="clear" w:color="auto" w:fill="FFFFFF" w:themeFill="background1"/>
          </w:tcPr>
          <w:p w14:paraId="1A81C9E1" w14:textId="67D4AA40" w:rsidR="004F298F" w:rsidRPr="00F12E7E" w:rsidRDefault="002A5CFC" w:rsidP="00086594">
            <w:pPr>
              <w:pStyle w:val="ListParagraph"/>
              <w:numPr>
                <w:ilvl w:val="0"/>
                <w:numId w:val="7"/>
              </w:numPr>
              <w:spacing w:line="360" w:lineRule="auto"/>
              <w:rPr>
                <w:rFonts w:ascii="Constantia" w:hAnsi="Constantia"/>
              </w:rPr>
            </w:pPr>
            <w:r w:rsidRPr="00F12E7E">
              <w:rPr>
                <w:rFonts w:ascii="Constantia" w:hAnsi="Constantia"/>
              </w:rPr>
              <w:t xml:space="preserve">GAPS </w:t>
            </w:r>
            <w:r w:rsidR="00EF3B99" w:rsidRPr="00F12E7E">
              <w:rPr>
                <w:rFonts w:ascii="Constantia" w:hAnsi="Constantia"/>
              </w:rPr>
              <w:t>with emphasis on</w:t>
            </w:r>
            <w:r w:rsidRPr="00F12E7E">
              <w:rPr>
                <w:rFonts w:ascii="Constantia" w:hAnsi="Constantia"/>
              </w:rPr>
              <w:t xml:space="preserve"> access to productivity and quality enhancing technologies, including postharvest management to enhance quality, food safety and   nutrition outcomes</w:t>
            </w:r>
          </w:p>
          <w:p w14:paraId="05048825" w14:textId="77777777" w:rsidR="002A5CFC" w:rsidRPr="00F12E7E" w:rsidRDefault="00D7374C" w:rsidP="00086594">
            <w:pPr>
              <w:pStyle w:val="ListParagraph"/>
              <w:numPr>
                <w:ilvl w:val="0"/>
                <w:numId w:val="7"/>
              </w:numPr>
              <w:spacing w:line="360" w:lineRule="auto"/>
              <w:rPr>
                <w:rFonts w:ascii="Constantia" w:hAnsi="Constantia"/>
              </w:rPr>
            </w:pPr>
            <w:r w:rsidRPr="00F12E7E">
              <w:rPr>
                <w:rFonts w:ascii="Constantia" w:hAnsi="Constantia"/>
              </w:rPr>
              <w:t>Promoting behaviour change communication and related nutrition education activities to improve: food choices (in production, purchase and consumption); food preparation, processing and conservation; hygiene; and good nutritional practices.</w:t>
            </w:r>
          </w:p>
          <w:p w14:paraId="7371235B" w14:textId="77777777" w:rsidR="00D579E0" w:rsidRPr="00F12E7E" w:rsidRDefault="00FA6F36" w:rsidP="00D579E0">
            <w:pPr>
              <w:pStyle w:val="ListParagraph"/>
              <w:numPr>
                <w:ilvl w:val="0"/>
                <w:numId w:val="7"/>
              </w:numPr>
              <w:spacing w:line="360" w:lineRule="auto"/>
              <w:rPr>
                <w:rFonts w:ascii="Constantia" w:hAnsi="Constantia"/>
                <w:lang w:val="en-US"/>
              </w:rPr>
            </w:pPr>
            <w:r w:rsidRPr="00F12E7E">
              <w:rPr>
                <w:rFonts w:ascii="Constantia" w:hAnsi="Constantia"/>
                <w:lang w:val="en-US"/>
              </w:rPr>
              <w:t>Promote women’s economic empowerment, enhance</w:t>
            </w:r>
            <w:r w:rsidR="00285BD0" w:rsidRPr="00F12E7E">
              <w:rPr>
                <w:rFonts w:ascii="Constantia" w:hAnsi="Constantia"/>
                <w:lang w:val="en-US"/>
              </w:rPr>
              <w:t xml:space="preserve"> </w:t>
            </w:r>
            <w:r w:rsidR="00EF3B99" w:rsidRPr="00F12E7E">
              <w:rPr>
                <w:rFonts w:ascii="Constantia" w:hAnsi="Constantia"/>
                <w:lang w:val="en-US"/>
              </w:rPr>
              <w:t xml:space="preserve">their </w:t>
            </w:r>
            <w:r w:rsidR="00285BD0" w:rsidRPr="00F12E7E">
              <w:rPr>
                <w:rFonts w:ascii="Constantia" w:hAnsi="Constantia"/>
                <w:lang w:val="en-US"/>
              </w:rPr>
              <w:t>voice in decision-</w:t>
            </w:r>
            <w:r w:rsidR="00AD2FC2" w:rsidRPr="00F12E7E">
              <w:rPr>
                <w:rFonts w:ascii="Constantia" w:hAnsi="Constantia"/>
                <w:lang w:val="en-US"/>
              </w:rPr>
              <w:t xml:space="preserve">making for food production, purchase, preparation and consumption </w:t>
            </w:r>
          </w:p>
          <w:p w14:paraId="024BAD68" w14:textId="125F7751" w:rsidR="00285BD0" w:rsidRPr="00F12E7E" w:rsidRDefault="00EF3B99" w:rsidP="00D579E0">
            <w:pPr>
              <w:pStyle w:val="ListParagraph"/>
              <w:numPr>
                <w:ilvl w:val="0"/>
                <w:numId w:val="7"/>
              </w:numPr>
              <w:spacing w:line="360" w:lineRule="auto"/>
              <w:rPr>
                <w:rFonts w:ascii="Constantia" w:hAnsi="Constantia"/>
                <w:lang w:val="en-US"/>
              </w:rPr>
            </w:pPr>
            <w:r w:rsidRPr="00F12E7E">
              <w:rPr>
                <w:rFonts w:ascii="Constantia" w:hAnsi="Constantia"/>
                <w:lang w:val="en-US"/>
              </w:rPr>
              <w:lastRenderedPageBreak/>
              <w:t>I</w:t>
            </w:r>
            <w:r w:rsidR="00FA6F36" w:rsidRPr="00F12E7E">
              <w:rPr>
                <w:rFonts w:ascii="Constantia" w:hAnsi="Constantia"/>
                <w:lang w:val="en-US"/>
              </w:rPr>
              <w:t xml:space="preserve">nvolving </w:t>
            </w:r>
            <w:r w:rsidR="00285BD0" w:rsidRPr="00F12E7E">
              <w:rPr>
                <w:rFonts w:ascii="Constantia" w:hAnsi="Constantia"/>
                <w:lang w:val="en-US"/>
              </w:rPr>
              <w:t>boys and men have to be involved</w:t>
            </w:r>
            <w:r w:rsidR="00FA6F36" w:rsidRPr="00F12E7E">
              <w:rPr>
                <w:rFonts w:ascii="Constantia" w:hAnsi="Constantia"/>
                <w:lang w:val="en-US"/>
              </w:rPr>
              <w:t xml:space="preserve"> in household planning to ensure better nutrition outcomes </w:t>
            </w:r>
            <w:r w:rsidR="00285BD0" w:rsidRPr="00F12E7E">
              <w:rPr>
                <w:rFonts w:ascii="Constantia" w:hAnsi="Constantia"/>
                <w:lang w:val="en-US"/>
              </w:rPr>
              <w:t xml:space="preserve">in order to create a conducive environment for change. </w:t>
            </w:r>
          </w:p>
        </w:tc>
      </w:tr>
      <w:tr w:rsidR="004F298F" w:rsidRPr="00F12E7E" w14:paraId="786E4582" w14:textId="77777777" w:rsidTr="00CD24DB">
        <w:trPr>
          <w:trHeight w:val="210"/>
        </w:trPr>
        <w:tc>
          <w:tcPr>
            <w:tcW w:w="5000" w:type="pct"/>
            <w:gridSpan w:val="2"/>
            <w:shd w:val="clear" w:color="auto" w:fill="E14E00"/>
          </w:tcPr>
          <w:p w14:paraId="66AC3B5D" w14:textId="60B8B210" w:rsidR="004F298F" w:rsidRPr="00F12E7E" w:rsidRDefault="00645470" w:rsidP="003728C7">
            <w:pPr>
              <w:spacing w:line="360" w:lineRule="auto"/>
              <w:rPr>
                <w:rFonts w:ascii="Constantia" w:hAnsi="Constantia" w:cs="Calibri"/>
                <w:b/>
                <w:bCs/>
                <w:color w:val="FFFFFF" w:themeColor="background1"/>
              </w:rPr>
            </w:pPr>
            <w:r w:rsidRPr="00F12E7E">
              <w:rPr>
                <w:rFonts w:ascii="Constantia" w:hAnsi="Constantia" w:cs="Calibri"/>
                <w:b/>
                <w:bCs/>
                <w:color w:val="FFFFFF" w:themeColor="background1"/>
              </w:rPr>
              <w:lastRenderedPageBreak/>
              <w:t>Component 2</w:t>
            </w:r>
            <w:r w:rsidR="002A5CFC" w:rsidRPr="00F12E7E">
              <w:rPr>
                <w:rFonts w:ascii="Constantia" w:hAnsi="Constantia" w:cs="Calibri"/>
                <w:b/>
                <w:bCs/>
                <w:color w:val="FFFFFF" w:themeColor="background1"/>
              </w:rPr>
              <w:t>-Enabling environment for smallholder commercialisation</w:t>
            </w:r>
          </w:p>
        </w:tc>
      </w:tr>
      <w:tr w:rsidR="004F298F" w:rsidRPr="00F12E7E" w14:paraId="15097572" w14:textId="77777777" w:rsidTr="004854D3">
        <w:trPr>
          <w:trHeight w:val="210"/>
        </w:trPr>
        <w:tc>
          <w:tcPr>
            <w:tcW w:w="1188" w:type="pct"/>
            <w:shd w:val="clear" w:color="auto" w:fill="FFFFFF" w:themeFill="background1"/>
          </w:tcPr>
          <w:p w14:paraId="2FBCF958" w14:textId="5FB32C4A" w:rsidR="004F298F" w:rsidRPr="00F12E7E" w:rsidRDefault="002A5CFC" w:rsidP="00D7374C">
            <w:pPr>
              <w:spacing w:after="120" w:line="360" w:lineRule="auto"/>
              <w:outlineLvl w:val="0"/>
              <w:rPr>
                <w:rFonts w:ascii="Constantia" w:hAnsi="Constantia" w:cs="Calibri"/>
                <w:color w:val="000000" w:themeColor="text1"/>
                <w:lang w:val="fr-FR"/>
              </w:rPr>
            </w:pPr>
            <w:r w:rsidRPr="00F12E7E">
              <w:rPr>
                <w:rFonts w:ascii="Constantia" w:hAnsi="Constantia" w:cs="Calibri"/>
                <w:color w:val="000000" w:themeColor="text1"/>
                <w:lang w:val="fr-FR"/>
              </w:rPr>
              <w:t>Enabling</w:t>
            </w:r>
            <w:r w:rsidR="00C33283" w:rsidRPr="00F12E7E">
              <w:rPr>
                <w:rFonts w:ascii="Constantia" w:hAnsi="Constantia" w:cs="Calibri"/>
                <w:color w:val="000000" w:themeColor="text1"/>
                <w:lang w:val="fr-FR"/>
              </w:rPr>
              <w:t xml:space="preserve"> </w:t>
            </w:r>
            <w:r w:rsidR="00D7374C" w:rsidRPr="00F12E7E">
              <w:rPr>
                <w:rFonts w:ascii="Constantia" w:hAnsi="Constantia" w:cs="Calibri"/>
                <w:color w:val="000000" w:themeColor="text1"/>
                <w:lang w:val="fr-FR"/>
              </w:rPr>
              <w:t>environnent for agriculture commercialisation</w:t>
            </w:r>
          </w:p>
        </w:tc>
        <w:tc>
          <w:tcPr>
            <w:tcW w:w="3812" w:type="pct"/>
            <w:shd w:val="clear" w:color="auto" w:fill="FFFFFF" w:themeFill="background1"/>
          </w:tcPr>
          <w:p w14:paraId="7FB67091" w14:textId="08758D4D" w:rsidR="004F3AEB" w:rsidRPr="00F12E7E" w:rsidRDefault="00D579E0" w:rsidP="00D579E0">
            <w:pPr>
              <w:pStyle w:val="ListParagraph"/>
              <w:numPr>
                <w:ilvl w:val="0"/>
                <w:numId w:val="9"/>
              </w:numPr>
              <w:spacing w:line="360" w:lineRule="auto"/>
              <w:rPr>
                <w:rFonts w:ascii="Constantia" w:hAnsi="Constantia"/>
              </w:rPr>
            </w:pPr>
            <w:r w:rsidRPr="00F12E7E">
              <w:rPr>
                <w:rFonts w:ascii="Constantia" w:hAnsi="Constantia"/>
              </w:rPr>
              <w:t>Revamp dormant local decentralised nutrition coordination structures to e</w:t>
            </w:r>
            <w:r w:rsidR="005E78C8" w:rsidRPr="00F12E7E">
              <w:rPr>
                <w:rFonts w:ascii="Constantia" w:hAnsi="Constantia"/>
              </w:rPr>
              <w:t>nsure appropriate nutrition governance</w:t>
            </w:r>
          </w:p>
        </w:tc>
      </w:tr>
      <w:tr w:rsidR="004F298F" w:rsidRPr="00F12E7E" w14:paraId="3FF1541D" w14:textId="77777777" w:rsidTr="00CD24DB">
        <w:trPr>
          <w:trHeight w:val="210"/>
        </w:trPr>
        <w:tc>
          <w:tcPr>
            <w:tcW w:w="5000" w:type="pct"/>
            <w:gridSpan w:val="2"/>
            <w:shd w:val="clear" w:color="auto" w:fill="E14E00"/>
          </w:tcPr>
          <w:p w14:paraId="684526E0" w14:textId="3734C429" w:rsidR="004F298F" w:rsidRPr="00F12E7E" w:rsidRDefault="004F298F" w:rsidP="003728C7">
            <w:pPr>
              <w:spacing w:line="360" w:lineRule="auto"/>
              <w:rPr>
                <w:rFonts w:ascii="Constantia" w:hAnsi="Constantia"/>
                <w:b/>
                <w:bCs/>
                <w:i/>
                <w:iCs/>
                <w:color w:val="FFFFFF" w:themeColor="background1"/>
              </w:rPr>
            </w:pPr>
            <w:r w:rsidRPr="00F12E7E">
              <w:rPr>
                <w:rFonts w:ascii="Constantia" w:hAnsi="Constantia"/>
                <w:b/>
                <w:bCs/>
                <w:color w:val="FFFFFF" w:themeColor="background1"/>
              </w:rPr>
              <w:t xml:space="preserve">Component 3 – </w:t>
            </w:r>
            <w:r w:rsidR="002A5CFC" w:rsidRPr="00F12E7E">
              <w:rPr>
                <w:rFonts w:ascii="Constantia" w:hAnsi="Constantia"/>
                <w:b/>
                <w:bCs/>
                <w:color w:val="FFFFFF" w:themeColor="background1"/>
              </w:rPr>
              <w:t>Institutional support and programme management</w:t>
            </w:r>
          </w:p>
        </w:tc>
      </w:tr>
      <w:tr w:rsidR="004F298F" w:rsidRPr="00F12E7E" w14:paraId="177C2456" w14:textId="77777777" w:rsidTr="004854D3">
        <w:trPr>
          <w:trHeight w:val="210"/>
        </w:trPr>
        <w:tc>
          <w:tcPr>
            <w:tcW w:w="1188" w:type="pct"/>
            <w:shd w:val="clear" w:color="auto" w:fill="FFFFFF" w:themeFill="background1"/>
          </w:tcPr>
          <w:p w14:paraId="66EFCA77" w14:textId="5E2FD212" w:rsidR="004F298F" w:rsidRPr="00F12E7E" w:rsidRDefault="002A5CFC" w:rsidP="003728C7">
            <w:pPr>
              <w:spacing w:line="360" w:lineRule="auto"/>
              <w:rPr>
                <w:rFonts w:ascii="Constantia" w:hAnsi="Constantia" w:cs="Calibri"/>
                <w:bCs/>
                <w:iCs/>
              </w:rPr>
            </w:pPr>
            <w:r w:rsidRPr="00F12E7E">
              <w:rPr>
                <w:rFonts w:ascii="Constantia" w:hAnsi="Constantia" w:cs="Calibri"/>
                <w:bCs/>
                <w:iCs/>
              </w:rPr>
              <w:t>Capacity building and value chain governance</w:t>
            </w:r>
          </w:p>
        </w:tc>
        <w:tc>
          <w:tcPr>
            <w:tcW w:w="3812" w:type="pct"/>
            <w:shd w:val="clear" w:color="auto" w:fill="FFFFFF" w:themeFill="background1"/>
          </w:tcPr>
          <w:p w14:paraId="18372B13" w14:textId="195A7C01" w:rsidR="004F298F" w:rsidRPr="00F12E7E" w:rsidRDefault="00714674" w:rsidP="00714674">
            <w:pPr>
              <w:pStyle w:val="ListParagraph"/>
              <w:numPr>
                <w:ilvl w:val="0"/>
                <w:numId w:val="9"/>
              </w:numPr>
              <w:spacing w:line="360" w:lineRule="auto"/>
              <w:rPr>
                <w:rFonts w:ascii="Constantia" w:hAnsi="Constantia"/>
              </w:rPr>
            </w:pPr>
            <w:r w:rsidRPr="00F12E7E">
              <w:rPr>
                <w:rFonts w:ascii="Constantia" w:hAnsi="Constantia"/>
              </w:rPr>
              <w:t xml:space="preserve">Support  </w:t>
            </w:r>
            <w:r w:rsidR="005E78C8" w:rsidRPr="00F12E7E">
              <w:rPr>
                <w:rFonts w:ascii="Constantia" w:hAnsi="Constantia"/>
              </w:rPr>
              <w:t xml:space="preserve">capacity building of </w:t>
            </w:r>
            <w:r w:rsidR="00385E7D" w:rsidRPr="00F12E7E">
              <w:rPr>
                <w:rFonts w:ascii="Constantia" w:hAnsi="Constantia"/>
              </w:rPr>
              <w:t xml:space="preserve"> public and private service providers in nutrition</w:t>
            </w:r>
          </w:p>
        </w:tc>
      </w:tr>
      <w:tr w:rsidR="004F298F" w:rsidRPr="00F12E7E" w14:paraId="528CC899" w14:textId="77777777" w:rsidTr="004854D3">
        <w:trPr>
          <w:trHeight w:val="210"/>
        </w:trPr>
        <w:tc>
          <w:tcPr>
            <w:tcW w:w="1188" w:type="pct"/>
            <w:shd w:val="clear" w:color="auto" w:fill="FFFFFF" w:themeFill="background1"/>
          </w:tcPr>
          <w:p w14:paraId="646B696F" w14:textId="0B94CB20" w:rsidR="004F298F" w:rsidRPr="00F12E7E" w:rsidRDefault="002A5CFC" w:rsidP="003728C7">
            <w:pPr>
              <w:spacing w:line="360" w:lineRule="auto"/>
              <w:rPr>
                <w:rFonts w:ascii="Constantia" w:hAnsi="Constantia" w:cs="Calibri"/>
                <w:bCs/>
                <w:iCs/>
              </w:rPr>
            </w:pPr>
            <w:r w:rsidRPr="00F12E7E">
              <w:rPr>
                <w:rFonts w:ascii="Constantia" w:hAnsi="Constantia" w:cs="Calibri"/>
                <w:bCs/>
                <w:iCs/>
              </w:rPr>
              <w:t>Programme management and knowledge management</w:t>
            </w:r>
          </w:p>
        </w:tc>
        <w:tc>
          <w:tcPr>
            <w:tcW w:w="3812" w:type="pct"/>
            <w:shd w:val="clear" w:color="auto" w:fill="FFFFFF" w:themeFill="background1"/>
          </w:tcPr>
          <w:p w14:paraId="5B4E1037" w14:textId="08B5ECC2" w:rsidR="00D579E0" w:rsidRPr="00F12E7E" w:rsidRDefault="00D579E0" w:rsidP="00086594">
            <w:pPr>
              <w:pStyle w:val="ListParagraph"/>
              <w:numPr>
                <w:ilvl w:val="0"/>
                <w:numId w:val="9"/>
              </w:numPr>
              <w:spacing w:line="360" w:lineRule="auto"/>
              <w:rPr>
                <w:rFonts w:ascii="Constantia" w:hAnsi="Constantia"/>
                <w:i/>
                <w:iCs/>
                <w:color w:val="000000" w:themeColor="text1"/>
              </w:rPr>
            </w:pPr>
            <w:r w:rsidRPr="00F12E7E">
              <w:rPr>
                <w:rFonts w:ascii="Constantia" w:hAnsi="Constantia"/>
                <w:iCs/>
                <w:color w:val="000000" w:themeColor="text1"/>
              </w:rPr>
              <w:t>Support development of a module to be incorporated in value chain activities</w:t>
            </w:r>
          </w:p>
          <w:p w14:paraId="46487284" w14:textId="44CF426C" w:rsidR="00D579E0" w:rsidRPr="00F12E7E" w:rsidRDefault="00D579E0" w:rsidP="00086594">
            <w:pPr>
              <w:pStyle w:val="ListParagraph"/>
              <w:numPr>
                <w:ilvl w:val="0"/>
                <w:numId w:val="9"/>
              </w:numPr>
              <w:spacing w:line="360" w:lineRule="auto"/>
              <w:rPr>
                <w:rFonts w:ascii="Constantia" w:hAnsi="Constantia"/>
                <w:i/>
                <w:iCs/>
                <w:color w:val="000000" w:themeColor="text1"/>
              </w:rPr>
            </w:pPr>
            <w:r w:rsidRPr="00F12E7E">
              <w:rPr>
                <w:rFonts w:ascii="Constantia" w:hAnsi="Constantia"/>
                <w:iCs/>
                <w:color w:val="000000" w:themeColor="text1"/>
              </w:rPr>
              <w:t xml:space="preserve">Participate in multi-stakeholder platforms </w:t>
            </w:r>
          </w:p>
          <w:p w14:paraId="5560E296" w14:textId="77777777" w:rsidR="00991B73" w:rsidRPr="00F12E7E" w:rsidRDefault="00714674" w:rsidP="00714674">
            <w:pPr>
              <w:pStyle w:val="ListParagraph"/>
              <w:numPr>
                <w:ilvl w:val="0"/>
                <w:numId w:val="9"/>
              </w:numPr>
              <w:spacing w:line="360" w:lineRule="auto"/>
              <w:rPr>
                <w:rFonts w:ascii="Constantia" w:hAnsi="Constantia"/>
                <w:i/>
                <w:iCs/>
                <w:color w:val="000000" w:themeColor="text1"/>
              </w:rPr>
            </w:pPr>
            <w:r w:rsidRPr="00F12E7E">
              <w:rPr>
                <w:rFonts w:ascii="Constantia" w:hAnsi="Constantia"/>
                <w:iCs/>
                <w:color w:val="000000" w:themeColor="text1"/>
              </w:rPr>
              <w:t xml:space="preserve">Incorporate nutrition messaging within the digital platforms of service providers. </w:t>
            </w:r>
          </w:p>
          <w:p w14:paraId="07B8AB35" w14:textId="377B8A25" w:rsidR="00F60748" w:rsidRPr="00F12E7E" w:rsidRDefault="00F60748" w:rsidP="00714674">
            <w:pPr>
              <w:pStyle w:val="ListParagraph"/>
              <w:numPr>
                <w:ilvl w:val="0"/>
                <w:numId w:val="9"/>
              </w:numPr>
              <w:spacing w:line="360" w:lineRule="auto"/>
              <w:rPr>
                <w:rFonts w:ascii="Constantia" w:hAnsi="Constantia"/>
                <w:i/>
                <w:iCs/>
                <w:color w:val="000000" w:themeColor="text1"/>
              </w:rPr>
            </w:pPr>
            <w:r w:rsidRPr="00F12E7E">
              <w:rPr>
                <w:rFonts w:ascii="Constantia" w:hAnsi="Constantia"/>
                <w:iCs/>
                <w:color w:val="000000" w:themeColor="text1"/>
              </w:rPr>
              <w:t>Conduct M&amp; E of nutrition interventions</w:t>
            </w:r>
          </w:p>
        </w:tc>
      </w:tr>
    </w:tbl>
    <w:p w14:paraId="502E94D3" w14:textId="77777777" w:rsidR="00645470" w:rsidRPr="00F12E7E" w:rsidRDefault="00645470" w:rsidP="003728C7">
      <w:pPr>
        <w:spacing w:line="360" w:lineRule="auto"/>
        <w:rPr>
          <w:rFonts w:ascii="Constantia" w:hAnsi="Constantia"/>
          <w:color w:val="000000" w:themeColor="text1"/>
          <w:sz w:val="24"/>
          <w:szCs w:val="24"/>
        </w:rPr>
      </w:pPr>
    </w:p>
    <w:p w14:paraId="3B486DDB" w14:textId="77777777" w:rsidR="007E6D53" w:rsidRPr="00F12E7E" w:rsidRDefault="007E6D53" w:rsidP="003728C7">
      <w:pPr>
        <w:spacing w:line="360" w:lineRule="auto"/>
        <w:rPr>
          <w:rFonts w:ascii="Constantia" w:hAnsi="Constantia"/>
          <w:color w:val="000000" w:themeColor="text1"/>
          <w:sz w:val="24"/>
          <w:szCs w:val="24"/>
        </w:rPr>
        <w:sectPr w:rsidR="007E6D53" w:rsidRPr="00F12E7E" w:rsidSect="00FA2B9B">
          <w:pgSz w:w="11906" w:h="16838"/>
          <w:pgMar w:top="1440" w:right="1440" w:bottom="1168" w:left="1440" w:header="709" w:footer="709" w:gutter="0"/>
          <w:cols w:space="708"/>
          <w:docGrid w:linePitch="360"/>
        </w:sectPr>
      </w:pPr>
    </w:p>
    <w:p w14:paraId="7C77666E" w14:textId="3126D93F" w:rsidR="003B21C3" w:rsidRPr="00F12E7E" w:rsidRDefault="00A145C3" w:rsidP="00A145C3">
      <w:pPr>
        <w:pStyle w:val="Heading3"/>
      </w:pPr>
      <w:r>
        <w:lastRenderedPageBreak/>
        <w:t xml:space="preserve">II-5 </w:t>
      </w:r>
      <w:r w:rsidR="003B21C3" w:rsidRPr="00F12E7E">
        <w:t>D</w:t>
      </w:r>
      <w:r>
        <w:t>elivery Mechanism</w:t>
      </w:r>
    </w:p>
    <w:p w14:paraId="4D3DA423" w14:textId="6CDB9ECB" w:rsidR="005A0991" w:rsidRPr="00F12E7E" w:rsidRDefault="0011205A" w:rsidP="005A0991">
      <w:pPr>
        <w:spacing w:line="360" w:lineRule="auto"/>
        <w:rPr>
          <w:rFonts w:ascii="Constantia" w:hAnsi="Constantia"/>
          <w:color w:val="000000" w:themeColor="text1"/>
          <w:sz w:val="24"/>
          <w:szCs w:val="24"/>
        </w:rPr>
      </w:pPr>
      <w:r w:rsidRPr="00F12E7E">
        <w:rPr>
          <w:rFonts w:ascii="Constantia" w:hAnsi="Constantia"/>
          <w:color w:val="000000" w:themeColor="text1"/>
          <w:sz w:val="24"/>
          <w:szCs w:val="24"/>
        </w:rPr>
        <w:t xml:space="preserve">TRADE contracted service providers will be responsible for rolling out activities in component 1 and 2. </w:t>
      </w:r>
      <w:r w:rsidR="005A0991" w:rsidRPr="00F12E7E">
        <w:rPr>
          <w:rFonts w:ascii="Constantia" w:hAnsi="Constantia"/>
          <w:color w:val="000000" w:themeColor="text1"/>
          <w:sz w:val="24"/>
          <w:szCs w:val="24"/>
        </w:rPr>
        <w:t xml:space="preserve">Service providers are expected to implement this strategy and Action Plan at the grassroots level by integrating the nutrition activities in their interventions and budgets to ensure proper mainstreaming </w:t>
      </w:r>
    </w:p>
    <w:p w14:paraId="2B87C8A8" w14:textId="13299FBD" w:rsidR="00DC4844" w:rsidRPr="00F12E7E" w:rsidRDefault="0011205A" w:rsidP="00DC4844">
      <w:pPr>
        <w:spacing w:line="360" w:lineRule="auto"/>
        <w:rPr>
          <w:rFonts w:ascii="Constantia" w:hAnsi="Constantia"/>
          <w:color w:val="000000" w:themeColor="text1"/>
          <w:sz w:val="24"/>
          <w:szCs w:val="24"/>
        </w:rPr>
      </w:pPr>
      <w:r w:rsidRPr="00F12E7E">
        <w:rPr>
          <w:rFonts w:ascii="Constantia" w:hAnsi="Constantia"/>
          <w:color w:val="000000" w:themeColor="text1"/>
          <w:sz w:val="24"/>
          <w:szCs w:val="24"/>
        </w:rPr>
        <w:t xml:space="preserve">The PMU will be responsible for facilitation the activities in component 3 that is institutional support and management to ensure that </w:t>
      </w:r>
      <w:r w:rsidR="005A0991" w:rsidRPr="00F12E7E">
        <w:rPr>
          <w:rFonts w:ascii="Constantia" w:hAnsi="Constantia"/>
          <w:color w:val="000000" w:themeColor="text1"/>
          <w:sz w:val="24"/>
          <w:szCs w:val="24"/>
        </w:rPr>
        <w:t>partners are</w:t>
      </w:r>
      <w:r w:rsidRPr="00F12E7E">
        <w:rPr>
          <w:rFonts w:ascii="Constantia" w:hAnsi="Constantia"/>
          <w:color w:val="000000" w:themeColor="text1"/>
          <w:sz w:val="24"/>
          <w:szCs w:val="24"/>
        </w:rPr>
        <w:t xml:space="preserve"> adequately </w:t>
      </w:r>
      <w:r w:rsidR="005A0991" w:rsidRPr="00F12E7E">
        <w:rPr>
          <w:rFonts w:ascii="Constantia" w:hAnsi="Constantia"/>
          <w:color w:val="000000" w:themeColor="text1"/>
          <w:sz w:val="24"/>
          <w:szCs w:val="24"/>
        </w:rPr>
        <w:t xml:space="preserve">supported and </w:t>
      </w:r>
      <w:r w:rsidRPr="00F12E7E">
        <w:rPr>
          <w:rFonts w:ascii="Constantia" w:hAnsi="Constantia"/>
          <w:color w:val="000000" w:themeColor="text1"/>
          <w:sz w:val="24"/>
          <w:szCs w:val="24"/>
        </w:rPr>
        <w:t>equipped to mainstream nutrition in their various projects.</w:t>
      </w:r>
      <w:r w:rsidR="00DC4844" w:rsidRPr="00F12E7E">
        <w:rPr>
          <w:rFonts w:ascii="Constantia" w:hAnsi="Constantia"/>
          <w:color w:val="000000" w:themeColor="text1"/>
          <w:sz w:val="24"/>
          <w:szCs w:val="24"/>
        </w:rPr>
        <w:t xml:space="preserve"> PMU will coordinate all nutrition related interventions and as part of monitoring and evaluation will conduct studies(surveys) in order to determine progress. </w:t>
      </w:r>
    </w:p>
    <w:p w14:paraId="24A9F71B" w14:textId="32CE49DE" w:rsidR="008F5857" w:rsidRPr="00F12E7E" w:rsidRDefault="008F5857" w:rsidP="003728C7">
      <w:pPr>
        <w:spacing w:line="360" w:lineRule="auto"/>
        <w:rPr>
          <w:rFonts w:ascii="Constantia" w:hAnsi="Constantia"/>
          <w:color w:val="000000" w:themeColor="text1"/>
          <w:sz w:val="24"/>
          <w:szCs w:val="24"/>
        </w:rPr>
      </w:pPr>
    </w:p>
    <w:p w14:paraId="2EF49447" w14:textId="475A1C75" w:rsidR="008F5857" w:rsidRPr="00F12E7E" w:rsidRDefault="008F5857" w:rsidP="003728C7">
      <w:pPr>
        <w:spacing w:line="360" w:lineRule="auto"/>
        <w:rPr>
          <w:rFonts w:ascii="Constantia" w:hAnsi="Constantia"/>
          <w:color w:val="000000" w:themeColor="text1"/>
          <w:sz w:val="24"/>
          <w:szCs w:val="24"/>
        </w:rPr>
      </w:pPr>
    </w:p>
    <w:p w14:paraId="371AD1D2" w14:textId="77777777" w:rsidR="008F5857" w:rsidRPr="00F12E7E" w:rsidRDefault="008F5857" w:rsidP="003728C7">
      <w:pPr>
        <w:pStyle w:val="Heading3"/>
        <w:spacing w:line="360" w:lineRule="auto"/>
        <w:sectPr w:rsidR="008F5857" w:rsidRPr="00F12E7E" w:rsidSect="0038495A">
          <w:pgSz w:w="11906" w:h="16838"/>
          <w:pgMar w:top="1440" w:right="1440" w:bottom="1170" w:left="1440" w:header="708" w:footer="708" w:gutter="0"/>
          <w:cols w:space="708"/>
          <w:docGrid w:linePitch="360"/>
        </w:sectPr>
      </w:pPr>
    </w:p>
    <w:p w14:paraId="5CEF4239" w14:textId="51BFB72A" w:rsidR="00AF4611" w:rsidRPr="00F12E7E" w:rsidRDefault="00AF4611" w:rsidP="003728C7">
      <w:pPr>
        <w:pStyle w:val="Heading3"/>
        <w:spacing w:line="360" w:lineRule="auto"/>
      </w:pPr>
      <w:r w:rsidRPr="00F12E7E">
        <w:lastRenderedPageBreak/>
        <w:t>II-</w:t>
      </w:r>
      <w:r w:rsidR="00927BD9">
        <w:t>6</w:t>
      </w:r>
      <w:r w:rsidRPr="00F12E7E">
        <w:t xml:space="preserve"> </w:t>
      </w:r>
      <w:r w:rsidR="00645470" w:rsidRPr="00F12E7E">
        <w:t>TRADE</w:t>
      </w:r>
      <w:r w:rsidRPr="00F12E7E">
        <w:t xml:space="preserve"> Nutrition Action Plan</w:t>
      </w:r>
    </w:p>
    <w:p w14:paraId="74C43B5F" w14:textId="315741AB" w:rsidR="008F5857" w:rsidRPr="00F12E7E" w:rsidRDefault="008F5857" w:rsidP="008F5857">
      <w:pPr>
        <w:rPr>
          <w:rFonts w:ascii="Constantia" w:hAnsi="Constantia"/>
          <w:sz w:val="24"/>
          <w:szCs w:val="24"/>
        </w:rPr>
      </w:pPr>
      <w:r w:rsidRPr="00F12E7E">
        <w:rPr>
          <w:rFonts w:ascii="Constantia" w:hAnsi="Constantia"/>
          <w:sz w:val="24"/>
          <w:szCs w:val="24"/>
        </w:rPr>
        <w:t>The table below is the TRADE Programme’s nutrition Action Plan.</w:t>
      </w:r>
    </w:p>
    <w:p w14:paraId="7B7F1D8D" w14:textId="31D6C034" w:rsidR="00E918C9" w:rsidRPr="00F12E7E" w:rsidRDefault="00E918C9" w:rsidP="00E918C9">
      <w:pPr>
        <w:pStyle w:val="Caption"/>
        <w:rPr>
          <w:rFonts w:ascii="Constantia" w:hAnsi="Constantia"/>
          <w:sz w:val="24"/>
          <w:szCs w:val="24"/>
        </w:rPr>
      </w:pPr>
      <w:bookmarkStart w:id="5" w:name="_Toc115835888"/>
      <w:r w:rsidRPr="00F12E7E">
        <w:rPr>
          <w:rFonts w:ascii="Constantia" w:hAnsi="Constantia"/>
        </w:rPr>
        <w:t xml:space="preserve">Table </w:t>
      </w:r>
      <w:r w:rsidR="00E927AD" w:rsidRPr="00F12E7E">
        <w:rPr>
          <w:rFonts w:ascii="Constantia" w:hAnsi="Constantia"/>
        </w:rPr>
        <w:fldChar w:fldCharType="begin"/>
      </w:r>
      <w:r w:rsidR="00E927AD" w:rsidRPr="00F12E7E">
        <w:rPr>
          <w:rFonts w:ascii="Constantia" w:hAnsi="Constantia"/>
        </w:rPr>
        <w:instrText xml:space="preserve"> SEQ Table \* ARABIC </w:instrText>
      </w:r>
      <w:r w:rsidR="00E927AD" w:rsidRPr="00F12E7E">
        <w:rPr>
          <w:rFonts w:ascii="Constantia" w:hAnsi="Constantia"/>
        </w:rPr>
        <w:fldChar w:fldCharType="separate"/>
      </w:r>
      <w:r w:rsidRPr="00F12E7E">
        <w:rPr>
          <w:rFonts w:ascii="Constantia" w:hAnsi="Constantia"/>
          <w:noProof/>
        </w:rPr>
        <w:t>3</w:t>
      </w:r>
      <w:r w:rsidR="00E927AD" w:rsidRPr="00F12E7E">
        <w:rPr>
          <w:rFonts w:ascii="Constantia" w:hAnsi="Constantia"/>
          <w:noProof/>
        </w:rPr>
        <w:fldChar w:fldCharType="end"/>
      </w:r>
      <w:r w:rsidRPr="00F12E7E">
        <w:rPr>
          <w:rFonts w:ascii="Constantia" w:hAnsi="Constantia"/>
        </w:rPr>
        <w:t>:Nutrition Action Plan</w:t>
      </w:r>
      <w:bookmarkEnd w:id="5"/>
    </w:p>
    <w:tbl>
      <w:tblPr>
        <w:tblStyle w:val="TableGrid"/>
        <w:tblW w:w="5111" w:type="pct"/>
        <w:tblLayout w:type="fixed"/>
        <w:tblLook w:val="04A0" w:firstRow="1" w:lastRow="0" w:firstColumn="1" w:lastColumn="0" w:noHBand="0" w:noVBand="1"/>
      </w:tblPr>
      <w:tblGrid>
        <w:gridCol w:w="5134"/>
        <w:gridCol w:w="2904"/>
        <w:gridCol w:w="1564"/>
        <w:gridCol w:w="2012"/>
        <w:gridCol w:w="1707"/>
        <w:gridCol w:w="1215"/>
      </w:tblGrid>
      <w:tr w:rsidR="008F5857" w:rsidRPr="00F12E7E" w14:paraId="6660992A" w14:textId="2A49B360" w:rsidTr="004A1067">
        <w:trPr>
          <w:trHeight w:val="340"/>
        </w:trPr>
        <w:tc>
          <w:tcPr>
            <w:tcW w:w="1766" w:type="pct"/>
            <w:tcBorders>
              <w:top w:val="single" w:sz="4" w:space="0" w:color="auto"/>
              <w:left w:val="single" w:sz="4" w:space="0" w:color="auto"/>
            </w:tcBorders>
            <w:shd w:val="clear" w:color="auto" w:fill="1F3671"/>
            <w:vAlign w:val="center"/>
          </w:tcPr>
          <w:p w14:paraId="0A140E9A" w14:textId="5C55574D" w:rsidR="00922C13" w:rsidRPr="00F12E7E" w:rsidRDefault="00922C13" w:rsidP="00C362D6">
            <w:pPr>
              <w:rPr>
                <w:rFonts w:ascii="Constantia" w:hAnsi="Constantia"/>
              </w:rPr>
            </w:pPr>
            <w:r w:rsidRPr="00F12E7E">
              <w:rPr>
                <w:rFonts w:ascii="Constantia" w:hAnsi="Constantia"/>
              </w:rPr>
              <w:t>Activity</w:t>
            </w:r>
          </w:p>
        </w:tc>
        <w:tc>
          <w:tcPr>
            <w:tcW w:w="999" w:type="pct"/>
            <w:shd w:val="clear" w:color="auto" w:fill="1F3671"/>
            <w:vAlign w:val="center"/>
          </w:tcPr>
          <w:p w14:paraId="3E80E8A9" w14:textId="5038F329" w:rsidR="00922C13" w:rsidRPr="00F12E7E" w:rsidRDefault="00922C13" w:rsidP="004A1067">
            <w:pPr>
              <w:rPr>
                <w:rFonts w:ascii="Constantia" w:hAnsi="Constantia"/>
              </w:rPr>
            </w:pPr>
            <w:r w:rsidRPr="00F12E7E">
              <w:rPr>
                <w:rFonts w:ascii="Constantia" w:hAnsi="Constantia"/>
              </w:rPr>
              <w:t>Indicator</w:t>
            </w:r>
            <w:r w:rsidR="002F1161" w:rsidRPr="00F12E7E">
              <w:rPr>
                <w:rFonts w:ascii="Constantia" w:hAnsi="Constantia"/>
              </w:rPr>
              <w:t>s</w:t>
            </w:r>
          </w:p>
        </w:tc>
        <w:tc>
          <w:tcPr>
            <w:tcW w:w="538" w:type="pct"/>
            <w:shd w:val="clear" w:color="auto" w:fill="1F3671"/>
            <w:vAlign w:val="center"/>
          </w:tcPr>
          <w:p w14:paraId="726A7681" w14:textId="7959F4BF" w:rsidR="00922C13" w:rsidRPr="00F12E7E" w:rsidRDefault="00922C13" w:rsidP="004A1067">
            <w:pPr>
              <w:rPr>
                <w:rFonts w:ascii="Constantia" w:hAnsi="Constantia"/>
              </w:rPr>
            </w:pPr>
            <w:r w:rsidRPr="00F12E7E">
              <w:rPr>
                <w:rFonts w:ascii="Constantia" w:hAnsi="Constantia"/>
              </w:rPr>
              <w:t>Target</w:t>
            </w:r>
          </w:p>
        </w:tc>
        <w:tc>
          <w:tcPr>
            <w:tcW w:w="692" w:type="pct"/>
            <w:shd w:val="clear" w:color="auto" w:fill="1F3671"/>
            <w:vAlign w:val="center"/>
          </w:tcPr>
          <w:p w14:paraId="6FE0BDB1" w14:textId="77777777" w:rsidR="008B3556" w:rsidRPr="00F12E7E" w:rsidRDefault="00922C13" w:rsidP="004A1067">
            <w:pPr>
              <w:rPr>
                <w:rFonts w:ascii="Constantia" w:hAnsi="Constantia"/>
              </w:rPr>
            </w:pPr>
            <w:r w:rsidRPr="00F12E7E">
              <w:rPr>
                <w:rFonts w:ascii="Constantia" w:hAnsi="Constantia"/>
              </w:rPr>
              <w:t>Time</w:t>
            </w:r>
          </w:p>
          <w:p w14:paraId="79512E44" w14:textId="5E315E4C" w:rsidR="00922C13" w:rsidRPr="00F12E7E" w:rsidRDefault="00E5048F" w:rsidP="004A1067">
            <w:pPr>
              <w:rPr>
                <w:rFonts w:ascii="Constantia" w:hAnsi="Constantia"/>
              </w:rPr>
            </w:pPr>
            <w:r w:rsidRPr="00F12E7E">
              <w:rPr>
                <w:rFonts w:ascii="Constantia" w:hAnsi="Constantia"/>
              </w:rPr>
              <w:t>F</w:t>
            </w:r>
            <w:r w:rsidR="00922C13" w:rsidRPr="00F12E7E">
              <w:rPr>
                <w:rFonts w:ascii="Constantia" w:hAnsi="Constantia"/>
              </w:rPr>
              <w:t>rame</w:t>
            </w:r>
          </w:p>
        </w:tc>
        <w:tc>
          <w:tcPr>
            <w:tcW w:w="587" w:type="pct"/>
            <w:shd w:val="clear" w:color="auto" w:fill="1F3671"/>
            <w:vAlign w:val="center"/>
          </w:tcPr>
          <w:p w14:paraId="3A68ED33" w14:textId="37D2E1D9" w:rsidR="00922C13" w:rsidRPr="00F12E7E" w:rsidRDefault="00922C13" w:rsidP="004A1067">
            <w:pPr>
              <w:rPr>
                <w:rFonts w:ascii="Constantia" w:hAnsi="Constantia"/>
              </w:rPr>
            </w:pPr>
            <w:r w:rsidRPr="00F12E7E">
              <w:rPr>
                <w:rFonts w:ascii="Constantia" w:hAnsi="Constantia"/>
              </w:rPr>
              <w:t>Responsible</w:t>
            </w:r>
          </w:p>
        </w:tc>
        <w:tc>
          <w:tcPr>
            <w:tcW w:w="418" w:type="pct"/>
            <w:shd w:val="clear" w:color="auto" w:fill="1F3671"/>
            <w:vAlign w:val="center"/>
          </w:tcPr>
          <w:p w14:paraId="687323A4" w14:textId="7BDD5D8E" w:rsidR="00922C13" w:rsidRPr="00F12E7E" w:rsidRDefault="00922C13" w:rsidP="004A1067">
            <w:pPr>
              <w:rPr>
                <w:rFonts w:ascii="Constantia" w:hAnsi="Constantia"/>
              </w:rPr>
            </w:pPr>
            <w:r w:rsidRPr="00F12E7E">
              <w:rPr>
                <w:rFonts w:ascii="Constantia" w:hAnsi="Constantia"/>
              </w:rPr>
              <w:t>Budget</w:t>
            </w:r>
          </w:p>
        </w:tc>
      </w:tr>
      <w:tr w:rsidR="00922C13" w:rsidRPr="00F12E7E" w14:paraId="2327B90E" w14:textId="242B4C81" w:rsidTr="004A1067">
        <w:trPr>
          <w:trHeight w:val="340"/>
        </w:trPr>
        <w:tc>
          <w:tcPr>
            <w:tcW w:w="4582" w:type="pct"/>
            <w:gridSpan w:val="5"/>
            <w:shd w:val="clear" w:color="auto" w:fill="E14E00"/>
          </w:tcPr>
          <w:p w14:paraId="22E0BFB8" w14:textId="0523FC20" w:rsidR="00922C13" w:rsidRPr="00F12E7E" w:rsidRDefault="00C54508" w:rsidP="004A1067">
            <w:pPr>
              <w:rPr>
                <w:rFonts w:ascii="Constantia" w:hAnsi="Constantia"/>
                <w:b/>
                <w:bCs/>
              </w:rPr>
            </w:pPr>
            <w:r w:rsidRPr="00F12E7E">
              <w:rPr>
                <w:rFonts w:ascii="Constantia" w:hAnsi="Constantia"/>
                <w:b/>
                <w:bCs/>
              </w:rPr>
              <w:t>Component 1-</w:t>
            </w:r>
            <w:r w:rsidRPr="00F12E7E">
              <w:rPr>
                <w:rFonts w:ascii="Constantia" w:hAnsi="Constantia"/>
              </w:rPr>
              <w:t xml:space="preserve"> </w:t>
            </w:r>
            <w:r w:rsidRPr="00F12E7E">
              <w:rPr>
                <w:rFonts w:ascii="Constantia" w:hAnsi="Constantia"/>
                <w:b/>
              </w:rPr>
              <w:t>Sustainable producer private partnerships</w:t>
            </w:r>
          </w:p>
        </w:tc>
        <w:tc>
          <w:tcPr>
            <w:tcW w:w="418" w:type="pct"/>
            <w:shd w:val="clear" w:color="auto" w:fill="E14E00"/>
          </w:tcPr>
          <w:p w14:paraId="2C22C95B" w14:textId="77777777" w:rsidR="00922C13" w:rsidRPr="00F12E7E" w:rsidRDefault="00922C13" w:rsidP="004A1067">
            <w:pPr>
              <w:rPr>
                <w:rFonts w:ascii="Constantia" w:hAnsi="Constantia"/>
              </w:rPr>
            </w:pPr>
          </w:p>
        </w:tc>
      </w:tr>
      <w:tr w:rsidR="00B909AE" w:rsidRPr="00F12E7E" w14:paraId="4165DC44" w14:textId="4D936F64" w:rsidTr="008B3556">
        <w:trPr>
          <w:trHeight w:val="210"/>
        </w:trPr>
        <w:tc>
          <w:tcPr>
            <w:tcW w:w="5000" w:type="pct"/>
            <w:gridSpan w:val="6"/>
            <w:shd w:val="clear" w:color="auto" w:fill="F2F2F2" w:themeFill="background1" w:themeFillShade="F2"/>
          </w:tcPr>
          <w:p w14:paraId="2C25262C" w14:textId="5015EA82" w:rsidR="00B909AE" w:rsidRPr="00F12E7E" w:rsidRDefault="00C54508" w:rsidP="004A1067">
            <w:pPr>
              <w:rPr>
                <w:rFonts w:ascii="Constantia" w:hAnsi="Constantia"/>
                <w:b/>
              </w:rPr>
            </w:pPr>
            <w:r w:rsidRPr="00F12E7E">
              <w:rPr>
                <w:rFonts w:ascii="Constantia" w:hAnsi="Constantia"/>
                <w:b/>
              </w:rPr>
              <w:t>Sustainable intensification and value chain commercialisation</w:t>
            </w:r>
          </w:p>
        </w:tc>
      </w:tr>
      <w:tr w:rsidR="008B3556" w:rsidRPr="00F12E7E" w14:paraId="0E4A7FF7" w14:textId="29951955" w:rsidTr="004A1067">
        <w:trPr>
          <w:trHeight w:val="210"/>
        </w:trPr>
        <w:tc>
          <w:tcPr>
            <w:tcW w:w="1766" w:type="pct"/>
          </w:tcPr>
          <w:p w14:paraId="005170CD" w14:textId="4269C87F" w:rsidR="00E23E0C" w:rsidRPr="00F12E7E" w:rsidRDefault="00E23E0C" w:rsidP="00C362D6">
            <w:pPr>
              <w:rPr>
                <w:rFonts w:ascii="Constantia" w:hAnsi="Constantia"/>
              </w:rPr>
            </w:pPr>
            <w:r w:rsidRPr="00F12E7E">
              <w:rPr>
                <w:rFonts w:ascii="Constantia" w:hAnsi="Constantia"/>
                <w:color w:val="000000" w:themeColor="text1"/>
              </w:rPr>
              <w:t>Advocate for the production</w:t>
            </w:r>
            <w:r w:rsidR="00F47F75" w:rsidRPr="00F12E7E">
              <w:rPr>
                <w:rFonts w:ascii="Constantia" w:hAnsi="Constantia"/>
                <w:color w:val="000000" w:themeColor="text1"/>
              </w:rPr>
              <w:t xml:space="preserve"> and </w:t>
            </w:r>
            <w:r w:rsidR="008F5857" w:rsidRPr="00F12E7E">
              <w:rPr>
                <w:rFonts w:ascii="Constantia" w:hAnsi="Constantia"/>
                <w:color w:val="000000" w:themeColor="text1"/>
              </w:rPr>
              <w:t>consumption</w:t>
            </w:r>
            <w:r w:rsidR="00F47F75" w:rsidRPr="00F12E7E">
              <w:rPr>
                <w:rFonts w:ascii="Constantia" w:hAnsi="Constantia"/>
                <w:color w:val="000000" w:themeColor="text1"/>
              </w:rPr>
              <w:t xml:space="preserve"> </w:t>
            </w:r>
            <w:r w:rsidRPr="00F12E7E">
              <w:rPr>
                <w:rFonts w:ascii="Constantia" w:hAnsi="Constantia"/>
                <w:color w:val="000000" w:themeColor="text1"/>
              </w:rPr>
              <w:t xml:space="preserve"> of diversified</w:t>
            </w:r>
            <w:r w:rsidR="00F47F75" w:rsidRPr="00F12E7E">
              <w:rPr>
                <w:rFonts w:ascii="Constantia" w:hAnsi="Constantia"/>
                <w:color w:val="000000" w:themeColor="text1"/>
              </w:rPr>
              <w:t xml:space="preserve"> and high nutritious food</w:t>
            </w:r>
            <w:r w:rsidRPr="00F12E7E">
              <w:rPr>
                <w:rFonts w:ascii="Constantia" w:hAnsi="Constantia"/>
                <w:color w:val="000000" w:themeColor="text1"/>
              </w:rPr>
              <w:t xml:space="preserve"> crops including indigenous crops, fish and animals such as poultry, small ruminants and milk producing animals for improved nutrition</w:t>
            </w:r>
            <w:r w:rsidR="005B2E54" w:rsidRPr="00F12E7E">
              <w:rPr>
                <w:rFonts w:ascii="Constantia" w:hAnsi="Constantia"/>
                <w:color w:val="000000" w:themeColor="text1"/>
              </w:rPr>
              <w:t>.</w:t>
            </w:r>
          </w:p>
        </w:tc>
        <w:tc>
          <w:tcPr>
            <w:tcW w:w="999" w:type="pct"/>
          </w:tcPr>
          <w:p w14:paraId="4F610ADD" w14:textId="12DB20FA" w:rsidR="00E23E0C" w:rsidRPr="00F12E7E" w:rsidRDefault="00E23E0C" w:rsidP="006E70B7">
            <w:pPr>
              <w:rPr>
                <w:rFonts w:ascii="Constantia" w:hAnsi="Constantia"/>
              </w:rPr>
            </w:pPr>
            <w:r w:rsidRPr="00F12E7E">
              <w:rPr>
                <w:rFonts w:ascii="Constantia" w:hAnsi="Constantia"/>
                <w:color w:val="000000" w:themeColor="text1"/>
              </w:rPr>
              <w:t>Number of people reached with advocacy messages</w:t>
            </w:r>
            <w:r w:rsidR="004A1067" w:rsidRPr="00F12E7E">
              <w:rPr>
                <w:rStyle w:val="FootnoteReference"/>
                <w:rFonts w:ascii="Constantia" w:hAnsi="Constantia"/>
                <w:color w:val="000000" w:themeColor="text1"/>
              </w:rPr>
              <w:footnoteReference w:id="9"/>
            </w:r>
            <w:ins w:id="6" w:author="Njoro, Joyce" w:date="2022-11-22T14:07:00Z">
              <w:r w:rsidR="00E70A27" w:rsidRPr="00F12E7E">
                <w:rPr>
                  <w:rFonts w:ascii="Constantia" w:hAnsi="Constantia"/>
                  <w:color w:val="000000" w:themeColor="text1"/>
                </w:rPr>
                <w:t xml:space="preserve"> </w:t>
              </w:r>
            </w:ins>
          </w:p>
        </w:tc>
        <w:tc>
          <w:tcPr>
            <w:tcW w:w="538" w:type="pct"/>
          </w:tcPr>
          <w:p w14:paraId="58EAA870" w14:textId="5CFD7B93" w:rsidR="00206DC5" w:rsidRPr="00F12E7E" w:rsidRDefault="00FA2B9B" w:rsidP="004A1067">
            <w:pPr>
              <w:rPr>
                <w:rFonts w:ascii="Constantia" w:hAnsi="Constantia"/>
              </w:rPr>
            </w:pPr>
            <w:r>
              <w:rPr>
                <w:rFonts w:ascii="Constantia" w:hAnsi="Constantia"/>
              </w:rPr>
              <w:t>TBC</w:t>
            </w:r>
            <w:r w:rsidR="006E70B7" w:rsidRPr="00F12E7E">
              <w:rPr>
                <w:rStyle w:val="FootnoteReference"/>
                <w:rFonts w:ascii="Constantia" w:hAnsi="Constantia"/>
              </w:rPr>
              <w:footnoteReference w:id="10"/>
            </w:r>
          </w:p>
        </w:tc>
        <w:tc>
          <w:tcPr>
            <w:tcW w:w="692" w:type="pct"/>
          </w:tcPr>
          <w:p w14:paraId="3D4CA4FB" w14:textId="73A055D8" w:rsidR="00E23E0C" w:rsidRPr="00F12E7E" w:rsidRDefault="00E5048F" w:rsidP="004A1067">
            <w:pPr>
              <w:rPr>
                <w:rFonts w:ascii="Constantia" w:hAnsi="Constantia"/>
              </w:rPr>
            </w:pPr>
            <w:r w:rsidRPr="00F12E7E">
              <w:rPr>
                <w:rFonts w:ascii="Constantia" w:hAnsi="Constantia"/>
              </w:rPr>
              <w:t>2022-2026</w:t>
            </w:r>
          </w:p>
        </w:tc>
        <w:tc>
          <w:tcPr>
            <w:tcW w:w="587" w:type="pct"/>
          </w:tcPr>
          <w:p w14:paraId="40621849" w14:textId="01C056B7" w:rsidR="00E23E0C" w:rsidRPr="00F12E7E" w:rsidRDefault="008F5857" w:rsidP="004A1067">
            <w:pPr>
              <w:rPr>
                <w:rFonts w:ascii="Constantia" w:hAnsi="Constantia"/>
              </w:rPr>
            </w:pPr>
            <w:r w:rsidRPr="00F12E7E">
              <w:rPr>
                <w:rFonts w:ascii="Constantia" w:hAnsi="Constantia"/>
                <w:color w:val="000000" w:themeColor="text1"/>
              </w:rPr>
              <w:t>Service providers</w:t>
            </w:r>
          </w:p>
        </w:tc>
        <w:tc>
          <w:tcPr>
            <w:tcW w:w="418" w:type="pct"/>
            <w:shd w:val="clear" w:color="auto" w:fill="FFFFFF" w:themeFill="background1"/>
          </w:tcPr>
          <w:p w14:paraId="57F9910B" w14:textId="2CDFF1CE" w:rsidR="00E23E0C" w:rsidRPr="00F12E7E" w:rsidRDefault="00064CF6" w:rsidP="004A1067">
            <w:pPr>
              <w:rPr>
                <w:rFonts w:ascii="Constantia" w:hAnsi="Constantia"/>
              </w:rPr>
            </w:pPr>
            <w:r w:rsidRPr="00F12E7E">
              <w:rPr>
                <w:rFonts w:ascii="Constantia" w:hAnsi="Constantia"/>
              </w:rPr>
              <w:t>3</w:t>
            </w:r>
            <w:r w:rsidR="00F0523F" w:rsidRPr="00F12E7E">
              <w:rPr>
                <w:rFonts w:ascii="Constantia" w:hAnsi="Constantia"/>
              </w:rPr>
              <w:t>8,710</w:t>
            </w:r>
          </w:p>
        </w:tc>
      </w:tr>
      <w:tr w:rsidR="003573B3" w:rsidRPr="00F12E7E" w14:paraId="47345091" w14:textId="77777777" w:rsidTr="004A1067">
        <w:trPr>
          <w:trHeight w:val="210"/>
        </w:trPr>
        <w:tc>
          <w:tcPr>
            <w:tcW w:w="1766" w:type="pct"/>
          </w:tcPr>
          <w:p w14:paraId="126E6EC0" w14:textId="0EE83211" w:rsidR="003573B3" w:rsidRPr="00F12E7E" w:rsidRDefault="003573B3" w:rsidP="00AF29A5">
            <w:pPr>
              <w:rPr>
                <w:rFonts w:ascii="Constantia" w:hAnsi="Constantia"/>
                <w:color w:val="000000" w:themeColor="text1"/>
              </w:rPr>
            </w:pPr>
            <w:r w:rsidRPr="00F12E7E">
              <w:rPr>
                <w:rFonts w:ascii="Constantia" w:hAnsi="Constantia"/>
                <w:color w:val="000000" w:themeColor="text1"/>
              </w:rPr>
              <w:t xml:space="preserve">Conduct awareness campaigns on the importance of consuming a diversified diet that is based on the Malawi </w:t>
            </w:r>
            <w:r w:rsidR="00AF29A5" w:rsidRPr="00F12E7E">
              <w:rPr>
                <w:rFonts w:ascii="Constantia" w:hAnsi="Constantia"/>
                <w:color w:val="000000" w:themeColor="text1"/>
              </w:rPr>
              <w:t>six</w:t>
            </w:r>
            <w:r w:rsidR="001347CB" w:rsidRPr="00F12E7E">
              <w:rPr>
                <w:rFonts w:ascii="Constantia" w:hAnsi="Constantia"/>
                <w:color w:val="000000" w:themeColor="text1"/>
              </w:rPr>
              <w:t xml:space="preserve"> </w:t>
            </w:r>
            <w:r w:rsidRPr="00F12E7E">
              <w:rPr>
                <w:rFonts w:ascii="Constantia" w:hAnsi="Constantia"/>
                <w:color w:val="000000" w:themeColor="text1"/>
              </w:rPr>
              <w:t>food groups</w:t>
            </w:r>
            <w:r w:rsidR="001347CB" w:rsidRPr="00F12E7E">
              <w:rPr>
                <w:rFonts w:ascii="Constantia" w:hAnsi="Constantia"/>
                <w:color w:val="000000" w:themeColor="text1"/>
              </w:rPr>
              <w:t xml:space="preserve"> measured in MDDW</w:t>
            </w:r>
            <w:r w:rsidRPr="00F12E7E">
              <w:rPr>
                <w:rFonts w:ascii="Constantia" w:hAnsi="Constantia"/>
                <w:color w:val="000000" w:themeColor="text1"/>
              </w:rPr>
              <w:tab/>
            </w:r>
            <w:r w:rsidRPr="00F12E7E">
              <w:rPr>
                <w:rFonts w:ascii="Constantia" w:hAnsi="Constantia"/>
                <w:color w:val="000000" w:themeColor="text1"/>
              </w:rPr>
              <w:tab/>
            </w:r>
          </w:p>
        </w:tc>
        <w:tc>
          <w:tcPr>
            <w:tcW w:w="999" w:type="pct"/>
          </w:tcPr>
          <w:p w14:paraId="6DAAD797" w14:textId="77777777" w:rsidR="003573B3" w:rsidRPr="00F12E7E" w:rsidRDefault="003573B3" w:rsidP="004A1067">
            <w:pPr>
              <w:rPr>
                <w:rFonts w:ascii="Constantia" w:hAnsi="Constantia"/>
                <w:color w:val="000000" w:themeColor="text1"/>
              </w:rPr>
            </w:pPr>
            <w:r w:rsidRPr="00F12E7E">
              <w:rPr>
                <w:rFonts w:ascii="Constantia" w:hAnsi="Constantia"/>
                <w:color w:val="000000" w:themeColor="text1"/>
              </w:rPr>
              <w:t>No. of awareness campaigns conducted at all levels</w:t>
            </w:r>
          </w:p>
          <w:p w14:paraId="319B84F5" w14:textId="77777777" w:rsidR="003573B3" w:rsidRPr="00F12E7E" w:rsidRDefault="003573B3" w:rsidP="004A1067">
            <w:pPr>
              <w:rPr>
                <w:rFonts w:ascii="Constantia" w:hAnsi="Constantia"/>
                <w:color w:val="000000" w:themeColor="text1"/>
              </w:rPr>
            </w:pPr>
          </w:p>
        </w:tc>
        <w:tc>
          <w:tcPr>
            <w:tcW w:w="538" w:type="pct"/>
          </w:tcPr>
          <w:p w14:paraId="3648703D" w14:textId="76AEAFEC" w:rsidR="003573B3" w:rsidRPr="00F12E7E" w:rsidRDefault="00C362D6" w:rsidP="004A1067">
            <w:pPr>
              <w:rPr>
                <w:rFonts w:ascii="Constantia" w:hAnsi="Constantia"/>
              </w:rPr>
            </w:pPr>
            <w:r w:rsidRPr="00F12E7E">
              <w:rPr>
                <w:rFonts w:ascii="Constantia" w:hAnsi="Constantia"/>
              </w:rPr>
              <w:t>TBC</w:t>
            </w:r>
          </w:p>
        </w:tc>
        <w:tc>
          <w:tcPr>
            <w:tcW w:w="692" w:type="pct"/>
          </w:tcPr>
          <w:p w14:paraId="1406A7B5" w14:textId="5C9C0CBB" w:rsidR="003573B3" w:rsidRPr="00F12E7E" w:rsidRDefault="00E5048F" w:rsidP="004A1067">
            <w:pPr>
              <w:rPr>
                <w:rFonts w:ascii="Constantia" w:hAnsi="Constantia"/>
              </w:rPr>
            </w:pPr>
            <w:r w:rsidRPr="00F12E7E">
              <w:rPr>
                <w:rFonts w:ascii="Constantia" w:hAnsi="Constantia"/>
              </w:rPr>
              <w:t>2022-2026</w:t>
            </w:r>
          </w:p>
        </w:tc>
        <w:tc>
          <w:tcPr>
            <w:tcW w:w="587" w:type="pct"/>
          </w:tcPr>
          <w:p w14:paraId="649CCCA7" w14:textId="4B70D832" w:rsidR="003573B3" w:rsidRPr="00F12E7E" w:rsidRDefault="003573B3" w:rsidP="004A1067">
            <w:pPr>
              <w:rPr>
                <w:rFonts w:ascii="Constantia" w:hAnsi="Constantia"/>
                <w:color w:val="000000" w:themeColor="text1"/>
              </w:rPr>
            </w:pPr>
            <w:r w:rsidRPr="00F12E7E">
              <w:rPr>
                <w:rFonts w:ascii="Constantia" w:hAnsi="Constantia"/>
                <w:color w:val="000000" w:themeColor="text1"/>
              </w:rPr>
              <w:t>Service providers</w:t>
            </w:r>
          </w:p>
          <w:p w14:paraId="5E5C9289" w14:textId="77777777" w:rsidR="003573B3" w:rsidRPr="00F12E7E" w:rsidRDefault="003573B3" w:rsidP="004A1067">
            <w:pPr>
              <w:rPr>
                <w:rFonts w:ascii="Constantia" w:hAnsi="Constantia"/>
                <w:color w:val="000000" w:themeColor="text1"/>
              </w:rPr>
            </w:pPr>
          </w:p>
        </w:tc>
        <w:tc>
          <w:tcPr>
            <w:tcW w:w="418" w:type="pct"/>
            <w:shd w:val="clear" w:color="auto" w:fill="FFFFFF" w:themeFill="background1"/>
          </w:tcPr>
          <w:p w14:paraId="206E6C0F" w14:textId="734DC8E4" w:rsidR="003573B3" w:rsidRPr="00F12E7E" w:rsidRDefault="00F12E7E" w:rsidP="00F12E7E">
            <w:pPr>
              <w:rPr>
                <w:rFonts w:ascii="Constantia" w:hAnsi="Constantia"/>
              </w:rPr>
            </w:pPr>
            <w:r w:rsidRPr="00F12E7E">
              <w:rPr>
                <w:rFonts w:ascii="Constantia" w:hAnsi="Constantia"/>
              </w:rPr>
              <w:t>34</w:t>
            </w:r>
            <w:r w:rsidR="00AF29A5" w:rsidRPr="00F12E7E">
              <w:rPr>
                <w:rFonts w:ascii="Constantia" w:hAnsi="Constantia"/>
              </w:rPr>
              <w:t>,</w:t>
            </w:r>
            <w:r w:rsidRPr="00F12E7E">
              <w:rPr>
                <w:rFonts w:ascii="Constantia" w:hAnsi="Constantia"/>
              </w:rPr>
              <w:t>65</w:t>
            </w:r>
            <w:r w:rsidR="00AF29A5" w:rsidRPr="00F12E7E">
              <w:rPr>
                <w:rFonts w:ascii="Constantia" w:hAnsi="Constantia"/>
              </w:rPr>
              <w:t>0</w:t>
            </w:r>
          </w:p>
        </w:tc>
      </w:tr>
      <w:tr w:rsidR="00F47F75" w:rsidRPr="00F12E7E" w14:paraId="56CB3B51" w14:textId="77777777" w:rsidTr="004A1067">
        <w:trPr>
          <w:trHeight w:val="210"/>
        </w:trPr>
        <w:tc>
          <w:tcPr>
            <w:tcW w:w="1766" w:type="pct"/>
          </w:tcPr>
          <w:p w14:paraId="60EFEB19" w14:textId="77777777" w:rsidR="00F47F75" w:rsidRPr="00F12E7E" w:rsidRDefault="00F47F75" w:rsidP="004A1067">
            <w:pPr>
              <w:rPr>
                <w:rFonts w:ascii="Constantia" w:hAnsi="Constantia"/>
                <w:color w:val="000000" w:themeColor="text1"/>
              </w:rPr>
            </w:pPr>
            <w:r w:rsidRPr="00F12E7E">
              <w:rPr>
                <w:rFonts w:ascii="Constantia" w:hAnsi="Constantia"/>
                <w:color w:val="000000" w:themeColor="text1"/>
              </w:rPr>
              <w:t>Conduct community mobilisation on integrated homestead farming for promotion of consumption of micronutrient rich foods</w:t>
            </w:r>
          </w:p>
          <w:p w14:paraId="60F41C08" w14:textId="77777777" w:rsidR="00F47F75" w:rsidRPr="00F12E7E" w:rsidRDefault="00F47F75" w:rsidP="004A1067">
            <w:pPr>
              <w:rPr>
                <w:rFonts w:ascii="Constantia" w:hAnsi="Constantia"/>
                <w:color w:val="000000" w:themeColor="text1"/>
              </w:rPr>
            </w:pPr>
          </w:p>
        </w:tc>
        <w:tc>
          <w:tcPr>
            <w:tcW w:w="999" w:type="pct"/>
          </w:tcPr>
          <w:p w14:paraId="6F1B08B4" w14:textId="77777777" w:rsidR="00F47F75" w:rsidRPr="00F12E7E" w:rsidRDefault="00F47F75" w:rsidP="004A1067">
            <w:pPr>
              <w:rPr>
                <w:rFonts w:ascii="Constantia" w:hAnsi="Constantia"/>
                <w:color w:val="000000" w:themeColor="text1"/>
              </w:rPr>
            </w:pPr>
            <w:r w:rsidRPr="00F12E7E">
              <w:rPr>
                <w:rFonts w:ascii="Constantia" w:hAnsi="Constantia"/>
                <w:color w:val="000000" w:themeColor="text1"/>
              </w:rPr>
              <w:t>No. of community mobilisation meetings conducted</w:t>
            </w:r>
          </w:p>
          <w:p w14:paraId="0FE44C61" w14:textId="77777777" w:rsidR="00F47F75" w:rsidRPr="00F12E7E" w:rsidRDefault="00F47F75" w:rsidP="004A1067">
            <w:pPr>
              <w:rPr>
                <w:rFonts w:ascii="Constantia" w:hAnsi="Constantia"/>
                <w:color w:val="000000" w:themeColor="text1"/>
              </w:rPr>
            </w:pPr>
          </w:p>
        </w:tc>
        <w:tc>
          <w:tcPr>
            <w:tcW w:w="538" w:type="pct"/>
          </w:tcPr>
          <w:p w14:paraId="4452E72D" w14:textId="4FDFA086" w:rsidR="00F47F75" w:rsidRPr="00F12E7E" w:rsidRDefault="00C362D6" w:rsidP="004A1067">
            <w:pPr>
              <w:rPr>
                <w:rFonts w:ascii="Constantia" w:hAnsi="Constantia"/>
              </w:rPr>
            </w:pPr>
            <w:r w:rsidRPr="00F12E7E">
              <w:rPr>
                <w:rFonts w:ascii="Constantia" w:hAnsi="Constantia"/>
              </w:rPr>
              <w:t>TBC</w:t>
            </w:r>
          </w:p>
        </w:tc>
        <w:tc>
          <w:tcPr>
            <w:tcW w:w="692" w:type="pct"/>
          </w:tcPr>
          <w:p w14:paraId="3B7B7D31" w14:textId="54FEA668" w:rsidR="00F47F75" w:rsidRPr="00F12E7E" w:rsidRDefault="00047313" w:rsidP="004A1067">
            <w:pPr>
              <w:rPr>
                <w:rFonts w:ascii="Constantia" w:hAnsi="Constantia"/>
              </w:rPr>
            </w:pPr>
            <w:r w:rsidRPr="00F12E7E">
              <w:rPr>
                <w:rFonts w:ascii="Constantia" w:hAnsi="Constantia"/>
              </w:rPr>
              <w:t>2022-2026</w:t>
            </w:r>
          </w:p>
        </w:tc>
        <w:tc>
          <w:tcPr>
            <w:tcW w:w="587" w:type="pct"/>
          </w:tcPr>
          <w:p w14:paraId="0B7EA475" w14:textId="446C8065" w:rsidR="00F47F75" w:rsidRPr="00F12E7E" w:rsidRDefault="004A1067" w:rsidP="004A1067">
            <w:pPr>
              <w:rPr>
                <w:rFonts w:ascii="Constantia" w:hAnsi="Constantia"/>
                <w:color w:val="000000" w:themeColor="text1"/>
              </w:rPr>
            </w:pPr>
            <w:r w:rsidRPr="00F12E7E">
              <w:rPr>
                <w:rFonts w:ascii="Constantia" w:hAnsi="Constantia"/>
                <w:color w:val="000000" w:themeColor="text1"/>
              </w:rPr>
              <w:t>Service providers</w:t>
            </w:r>
          </w:p>
        </w:tc>
        <w:tc>
          <w:tcPr>
            <w:tcW w:w="418" w:type="pct"/>
            <w:shd w:val="clear" w:color="auto" w:fill="FFFFFF" w:themeFill="background1"/>
          </w:tcPr>
          <w:p w14:paraId="1477E650" w14:textId="3A7E0D04" w:rsidR="00F47F75" w:rsidRPr="00F12E7E" w:rsidRDefault="00F12E7E" w:rsidP="004A1067">
            <w:pPr>
              <w:rPr>
                <w:rFonts w:ascii="Constantia" w:hAnsi="Constantia"/>
              </w:rPr>
            </w:pPr>
            <w:r w:rsidRPr="00F12E7E">
              <w:rPr>
                <w:rFonts w:ascii="Constantia" w:hAnsi="Constantia"/>
              </w:rPr>
              <w:t>34</w:t>
            </w:r>
            <w:r w:rsidR="00AF29A5" w:rsidRPr="00F12E7E">
              <w:rPr>
                <w:rFonts w:ascii="Constantia" w:hAnsi="Constantia"/>
              </w:rPr>
              <w:t>,</w:t>
            </w:r>
            <w:r w:rsidRPr="00F12E7E">
              <w:rPr>
                <w:rFonts w:ascii="Constantia" w:hAnsi="Constantia"/>
              </w:rPr>
              <w:t>65</w:t>
            </w:r>
            <w:r w:rsidR="00AF29A5" w:rsidRPr="00F12E7E">
              <w:rPr>
                <w:rFonts w:ascii="Constantia" w:hAnsi="Constantia"/>
              </w:rPr>
              <w:t>0</w:t>
            </w:r>
          </w:p>
        </w:tc>
      </w:tr>
      <w:tr w:rsidR="00E918C9" w:rsidRPr="00F12E7E" w14:paraId="6C55EDB9" w14:textId="77777777" w:rsidTr="004A1067">
        <w:trPr>
          <w:trHeight w:val="210"/>
        </w:trPr>
        <w:tc>
          <w:tcPr>
            <w:tcW w:w="1766" w:type="pct"/>
          </w:tcPr>
          <w:p w14:paraId="581CA74F" w14:textId="5E9EA323" w:rsidR="00E918C9" w:rsidRPr="00F12E7E" w:rsidRDefault="00E918C9" w:rsidP="00E918C9">
            <w:pPr>
              <w:rPr>
                <w:rFonts w:ascii="Constantia" w:hAnsi="Constantia"/>
                <w:color w:val="000000" w:themeColor="text1"/>
              </w:rPr>
            </w:pPr>
            <w:r w:rsidRPr="00F12E7E">
              <w:rPr>
                <w:rFonts w:ascii="Constantia" w:hAnsi="Constantia"/>
                <w:color w:val="000000" w:themeColor="text1"/>
              </w:rPr>
              <w:t>Support small women micro-entreprises e.g making of snacks from TRADE supported commodities linked to VSLA</w:t>
            </w:r>
          </w:p>
        </w:tc>
        <w:tc>
          <w:tcPr>
            <w:tcW w:w="999" w:type="pct"/>
          </w:tcPr>
          <w:p w14:paraId="5E4B7876" w14:textId="45F029D0" w:rsidR="00E918C9" w:rsidRPr="00F12E7E" w:rsidRDefault="0089130F" w:rsidP="004A1067">
            <w:pPr>
              <w:rPr>
                <w:rFonts w:ascii="Constantia" w:hAnsi="Constantia"/>
                <w:color w:val="000000" w:themeColor="text1"/>
              </w:rPr>
            </w:pPr>
            <w:r w:rsidRPr="00F12E7E">
              <w:rPr>
                <w:rFonts w:ascii="Constantia" w:hAnsi="Constantia"/>
                <w:color w:val="000000" w:themeColor="text1"/>
              </w:rPr>
              <w:t>No</w:t>
            </w:r>
            <w:r w:rsidR="003D1393" w:rsidRPr="00F12E7E">
              <w:rPr>
                <w:rFonts w:ascii="Constantia" w:hAnsi="Constantia"/>
                <w:color w:val="000000" w:themeColor="text1"/>
              </w:rPr>
              <w:t>.</w:t>
            </w:r>
            <w:r w:rsidRPr="00F12E7E">
              <w:rPr>
                <w:rFonts w:ascii="Constantia" w:hAnsi="Constantia"/>
                <w:color w:val="000000" w:themeColor="text1"/>
              </w:rPr>
              <w:t xml:space="preserve"> of women micro entrepreneurs supported </w:t>
            </w:r>
          </w:p>
        </w:tc>
        <w:tc>
          <w:tcPr>
            <w:tcW w:w="538" w:type="pct"/>
          </w:tcPr>
          <w:p w14:paraId="10591CE3" w14:textId="580CAF4D" w:rsidR="00E918C9" w:rsidRPr="00F12E7E" w:rsidRDefault="00330508" w:rsidP="004A1067">
            <w:pPr>
              <w:rPr>
                <w:rFonts w:ascii="Constantia" w:hAnsi="Constantia"/>
              </w:rPr>
            </w:pPr>
            <w:r>
              <w:rPr>
                <w:rFonts w:ascii="Constantia" w:hAnsi="Constantia"/>
              </w:rPr>
              <w:t>TBC</w:t>
            </w:r>
          </w:p>
        </w:tc>
        <w:tc>
          <w:tcPr>
            <w:tcW w:w="692" w:type="pct"/>
          </w:tcPr>
          <w:p w14:paraId="45B5F805" w14:textId="462E01BF" w:rsidR="00E918C9" w:rsidRPr="00F12E7E" w:rsidRDefault="0089130F" w:rsidP="004A1067">
            <w:pPr>
              <w:rPr>
                <w:rFonts w:ascii="Constantia" w:hAnsi="Constantia"/>
              </w:rPr>
            </w:pPr>
            <w:r w:rsidRPr="00F12E7E">
              <w:rPr>
                <w:rFonts w:ascii="Constantia" w:hAnsi="Constantia"/>
              </w:rPr>
              <w:t>2022-2026</w:t>
            </w:r>
          </w:p>
        </w:tc>
        <w:tc>
          <w:tcPr>
            <w:tcW w:w="587" w:type="pct"/>
          </w:tcPr>
          <w:p w14:paraId="70F8C390" w14:textId="3C577B6C" w:rsidR="00E918C9" w:rsidRPr="00F12E7E" w:rsidRDefault="0089130F" w:rsidP="00762392">
            <w:pPr>
              <w:rPr>
                <w:rFonts w:ascii="Constantia" w:hAnsi="Constantia"/>
                <w:color w:val="000000" w:themeColor="text1"/>
              </w:rPr>
            </w:pPr>
            <w:r w:rsidRPr="00F12E7E">
              <w:rPr>
                <w:rFonts w:ascii="Constantia" w:hAnsi="Constantia"/>
                <w:color w:val="000000" w:themeColor="text1"/>
              </w:rPr>
              <w:t>Service providers</w:t>
            </w:r>
          </w:p>
        </w:tc>
        <w:tc>
          <w:tcPr>
            <w:tcW w:w="418" w:type="pct"/>
            <w:shd w:val="clear" w:color="auto" w:fill="FFFFFF" w:themeFill="background1"/>
          </w:tcPr>
          <w:p w14:paraId="12734CCC" w14:textId="5F1C9516" w:rsidR="00E918C9" w:rsidRPr="00F12E7E" w:rsidRDefault="00AF29A5" w:rsidP="004A1067">
            <w:pPr>
              <w:rPr>
                <w:rFonts w:ascii="Constantia" w:hAnsi="Constantia"/>
              </w:rPr>
            </w:pPr>
            <w:r w:rsidRPr="00F12E7E">
              <w:rPr>
                <w:rFonts w:ascii="Constantia" w:hAnsi="Constantia"/>
              </w:rPr>
              <w:t>3</w:t>
            </w:r>
            <w:r w:rsidR="00F0523F" w:rsidRPr="00F12E7E">
              <w:rPr>
                <w:rFonts w:ascii="Constantia" w:hAnsi="Constantia"/>
              </w:rPr>
              <w:t>0,000</w:t>
            </w:r>
          </w:p>
        </w:tc>
      </w:tr>
      <w:tr w:rsidR="00F12E7E" w:rsidRPr="00F12E7E" w14:paraId="7635BB2F" w14:textId="77777777" w:rsidTr="004A1067">
        <w:trPr>
          <w:trHeight w:val="210"/>
        </w:trPr>
        <w:tc>
          <w:tcPr>
            <w:tcW w:w="1766" w:type="pct"/>
          </w:tcPr>
          <w:p w14:paraId="3E83DB6E" w14:textId="13264EDA" w:rsidR="00F12E7E" w:rsidRPr="00F12E7E" w:rsidRDefault="00F12E7E" w:rsidP="00F12E7E">
            <w:pPr>
              <w:rPr>
                <w:rFonts w:ascii="Constantia" w:hAnsi="Constantia"/>
                <w:color w:val="000000" w:themeColor="text1"/>
              </w:rPr>
            </w:pPr>
            <w:r w:rsidRPr="00F12E7E">
              <w:rPr>
                <w:rFonts w:ascii="Constantia" w:hAnsi="Constantia"/>
                <w:color w:val="000000" w:themeColor="text1"/>
              </w:rPr>
              <w:lastRenderedPageBreak/>
              <w:t>Establish seed multiplication gardens for indigenous species  including orange flesh sweet potato and vines</w:t>
            </w:r>
            <w:r w:rsidRPr="00F12E7E">
              <w:rPr>
                <w:rFonts w:ascii="Constantia" w:hAnsi="Constantia"/>
                <w:color w:val="000000" w:themeColor="text1"/>
              </w:rPr>
              <w:tab/>
            </w:r>
            <w:r w:rsidRPr="00F12E7E">
              <w:rPr>
                <w:rFonts w:ascii="Constantia" w:hAnsi="Constantia"/>
                <w:color w:val="000000" w:themeColor="text1"/>
              </w:rPr>
              <w:tab/>
            </w:r>
          </w:p>
        </w:tc>
        <w:tc>
          <w:tcPr>
            <w:tcW w:w="999" w:type="pct"/>
          </w:tcPr>
          <w:p w14:paraId="6385EE17" w14:textId="3FABB68B" w:rsidR="00F12E7E" w:rsidRPr="00F12E7E" w:rsidRDefault="00F12E7E" w:rsidP="00F12E7E">
            <w:pPr>
              <w:rPr>
                <w:rFonts w:ascii="Constantia" w:hAnsi="Constantia" w:cs="Calibri"/>
                <w:color w:val="000000"/>
                <w:lang w:val="en-US"/>
              </w:rPr>
            </w:pPr>
            <w:r w:rsidRPr="00F12E7E">
              <w:rPr>
                <w:rFonts w:ascii="Constantia" w:hAnsi="Constantia"/>
                <w:color w:val="000000" w:themeColor="text1"/>
              </w:rPr>
              <w:t>No. of seed multiplication gardens established</w:t>
            </w:r>
          </w:p>
        </w:tc>
        <w:tc>
          <w:tcPr>
            <w:tcW w:w="538" w:type="pct"/>
          </w:tcPr>
          <w:p w14:paraId="240BCE1C" w14:textId="3986D8EC" w:rsidR="00F12E7E" w:rsidRPr="00F12E7E" w:rsidRDefault="00F12E7E" w:rsidP="00F12E7E">
            <w:pPr>
              <w:rPr>
                <w:rFonts w:ascii="Constantia" w:hAnsi="Constantia"/>
              </w:rPr>
            </w:pPr>
            <w:r w:rsidRPr="00F12E7E">
              <w:rPr>
                <w:rFonts w:ascii="Constantia" w:hAnsi="Constantia"/>
              </w:rPr>
              <w:t>TBC</w:t>
            </w:r>
          </w:p>
        </w:tc>
        <w:tc>
          <w:tcPr>
            <w:tcW w:w="692" w:type="pct"/>
          </w:tcPr>
          <w:p w14:paraId="73EED545" w14:textId="053CBB31" w:rsidR="00F12E7E" w:rsidRPr="00F12E7E" w:rsidRDefault="00F12E7E" w:rsidP="00F12E7E">
            <w:pPr>
              <w:rPr>
                <w:rFonts w:ascii="Constantia" w:hAnsi="Constantia"/>
              </w:rPr>
            </w:pPr>
            <w:r w:rsidRPr="00F12E7E">
              <w:rPr>
                <w:rFonts w:ascii="Constantia" w:hAnsi="Constantia"/>
              </w:rPr>
              <w:t>2022-2026</w:t>
            </w:r>
          </w:p>
        </w:tc>
        <w:tc>
          <w:tcPr>
            <w:tcW w:w="587" w:type="pct"/>
          </w:tcPr>
          <w:p w14:paraId="2C78B4C0" w14:textId="05E5F808" w:rsidR="00F12E7E" w:rsidRPr="00F12E7E" w:rsidRDefault="00F12E7E" w:rsidP="00F12E7E">
            <w:pPr>
              <w:rPr>
                <w:rFonts w:ascii="Constantia" w:hAnsi="Constantia" w:cs="Calibri"/>
                <w:color w:val="000000"/>
                <w:lang w:val="en-US"/>
              </w:rPr>
            </w:pPr>
            <w:r w:rsidRPr="00F12E7E">
              <w:rPr>
                <w:rFonts w:ascii="Constantia" w:hAnsi="Constantia"/>
                <w:color w:val="000000" w:themeColor="text1"/>
              </w:rPr>
              <w:t>Service providers</w:t>
            </w:r>
          </w:p>
        </w:tc>
        <w:tc>
          <w:tcPr>
            <w:tcW w:w="418" w:type="pct"/>
            <w:shd w:val="clear" w:color="auto" w:fill="FFFFFF" w:themeFill="background1"/>
          </w:tcPr>
          <w:p w14:paraId="2DBAE6D1" w14:textId="26610555" w:rsidR="00F12E7E" w:rsidRPr="00F12E7E" w:rsidRDefault="00F12E7E" w:rsidP="00F12E7E">
            <w:pPr>
              <w:rPr>
                <w:rFonts w:ascii="Constantia" w:hAnsi="Constantia"/>
              </w:rPr>
            </w:pPr>
            <w:r w:rsidRPr="00F12E7E">
              <w:rPr>
                <w:rFonts w:ascii="Constantia" w:hAnsi="Constantia"/>
              </w:rPr>
              <w:t>59,000</w:t>
            </w:r>
          </w:p>
        </w:tc>
      </w:tr>
      <w:tr w:rsidR="00F12E7E" w:rsidRPr="00F12E7E" w14:paraId="75ED57BD" w14:textId="77777777" w:rsidTr="004A1067">
        <w:trPr>
          <w:trHeight w:val="210"/>
        </w:trPr>
        <w:tc>
          <w:tcPr>
            <w:tcW w:w="1766" w:type="pct"/>
          </w:tcPr>
          <w:p w14:paraId="4FAF6795" w14:textId="750871C9" w:rsidR="00F12E7E" w:rsidRPr="00F12E7E" w:rsidRDefault="00F12E7E" w:rsidP="00F12E7E">
            <w:pPr>
              <w:rPr>
                <w:rFonts w:ascii="Constantia" w:hAnsi="Constantia"/>
                <w:color w:val="000000" w:themeColor="text1"/>
              </w:rPr>
            </w:pPr>
            <w:r w:rsidRPr="00F12E7E">
              <w:rPr>
                <w:rFonts w:ascii="Constantia" w:hAnsi="Constantia"/>
                <w:color w:val="000000" w:themeColor="text1"/>
              </w:rPr>
              <w:t>Distribute high nutritive value small livestock like kuloiler chicken, rabbits and goats in a pass on program to vulnerable households</w:t>
            </w:r>
          </w:p>
        </w:tc>
        <w:tc>
          <w:tcPr>
            <w:tcW w:w="999" w:type="pct"/>
          </w:tcPr>
          <w:p w14:paraId="1725AC14" w14:textId="7E5E2C52" w:rsidR="00F12E7E" w:rsidRPr="00F12E7E" w:rsidRDefault="00F12E7E" w:rsidP="00F12E7E">
            <w:pPr>
              <w:rPr>
                <w:rFonts w:ascii="Constantia" w:hAnsi="Constantia"/>
                <w:color w:val="000000" w:themeColor="text1"/>
              </w:rPr>
            </w:pPr>
            <w:r w:rsidRPr="00F12E7E">
              <w:rPr>
                <w:rFonts w:ascii="Constantia" w:hAnsi="Constantia" w:cs="Calibri"/>
                <w:color w:val="000000"/>
                <w:lang w:val="en-US"/>
              </w:rPr>
              <w:t>No. of households reached</w:t>
            </w:r>
          </w:p>
        </w:tc>
        <w:tc>
          <w:tcPr>
            <w:tcW w:w="538" w:type="pct"/>
          </w:tcPr>
          <w:p w14:paraId="1B4732CA" w14:textId="09111463" w:rsidR="00F12E7E" w:rsidRPr="00F12E7E" w:rsidRDefault="00330508" w:rsidP="00F12E7E">
            <w:pPr>
              <w:rPr>
                <w:rFonts w:ascii="Constantia" w:hAnsi="Constantia"/>
              </w:rPr>
            </w:pPr>
            <w:r>
              <w:rPr>
                <w:rFonts w:ascii="Constantia" w:hAnsi="Constantia"/>
              </w:rPr>
              <w:t>TBC</w:t>
            </w:r>
          </w:p>
        </w:tc>
        <w:tc>
          <w:tcPr>
            <w:tcW w:w="692" w:type="pct"/>
          </w:tcPr>
          <w:p w14:paraId="157439B7" w14:textId="1799033A" w:rsidR="00F12E7E" w:rsidRPr="00F12E7E" w:rsidRDefault="00F12E7E" w:rsidP="00F12E7E">
            <w:pPr>
              <w:rPr>
                <w:rFonts w:ascii="Constantia" w:hAnsi="Constantia"/>
              </w:rPr>
            </w:pPr>
            <w:r w:rsidRPr="00F12E7E">
              <w:rPr>
                <w:rFonts w:ascii="Constantia" w:hAnsi="Constantia"/>
              </w:rPr>
              <w:t>2022-2026</w:t>
            </w:r>
          </w:p>
        </w:tc>
        <w:tc>
          <w:tcPr>
            <w:tcW w:w="587" w:type="pct"/>
          </w:tcPr>
          <w:p w14:paraId="26D6DC27" w14:textId="5E56ED8E" w:rsidR="00F12E7E" w:rsidRPr="00F12E7E" w:rsidRDefault="00F12E7E" w:rsidP="00F12E7E">
            <w:pPr>
              <w:rPr>
                <w:rFonts w:ascii="Constantia" w:hAnsi="Constantia"/>
                <w:color w:val="000000" w:themeColor="text1"/>
              </w:rPr>
            </w:pPr>
            <w:r w:rsidRPr="00F12E7E">
              <w:rPr>
                <w:rFonts w:ascii="Constantia" w:hAnsi="Constantia" w:cs="Calibri"/>
                <w:color w:val="000000"/>
                <w:lang w:val="en-US"/>
              </w:rPr>
              <w:t>Service providers</w:t>
            </w:r>
          </w:p>
        </w:tc>
        <w:tc>
          <w:tcPr>
            <w:tcW w:w="418" w:type="pct"/>
            <w:shd w:val="clear" w:color="auto" w:fill="FFFFFF" w:themeFill="background1"/>
          </w:tcPr>
          <w:p w14:paraId="1BC88043" w14:textId="3F087AFB" w:rsidR="00F12E7E" w:rsidRPr="00F12E7E" w:rsidRDefault="00F12E7E" w:rsidP="00F12E7E">
            <w:pPr>
              <w:rPr>
                <w:rFonts w:ascii="Constantia" w:hAnsi="Constantia"/>
              </w:rPr>
            </w:pPr>
            <w:r w:rsidRPr="00F12E7E">
              <w:rPr>
                <w:rFonts w:ascii="Constantia" w:hAnsi="Constantia"/>
              </w:rPr>
              <w:t>109,580</w:t>
            </w:r>
          </w:p>
        </w:tc>
      </w:tr>
      <w:tr w:rsidR="00F12E7E" w:rsidRPr="00F12E7E" w14:paraId="47F9D847" w14:textId="77777777" w:rsidTr="004A1067">
        <w:trPr>
          <w:trHeight w:val="210"/>
        </w:trPr>
        <w:tc>
          <w:tcPr>
            <w:tcW w:w="1766" w:type="pct"/>
          </w:tcPr>
          <w:p w14:paraId="42FFF136" w14:textId="53FDE062" w:rsidR="00F12E7E" w:rsidRPr="00F12E7E" w:rsidRDefault="00F12E7E" w:rsidP="00F12E7E">
            <w:pPr>
              <w:rPr>
                <w:rFonts w:ascii="Constantia" w:hAnsi="Constantia"/>
                <w:color w:val="000000" w:themeColor="text1"/>
              </w:rPr>
            </w:pPr>
            <w:r w:rsidRPr="00F12E7E">
              <w:rPr>
                <w:rFonts w:ascii="Constantia" w:hAnsi="Constantia"/>
                <w:color w:val="000000" w:themeColor="text1"/>
              </w:rPr>
              <w:t>Capacity building for food safety enhancement  issues among partners in 4p</w:t>
            </w:r>
          </w:p>
        </w:tc>
        <w:tc>
          <w:tcPr>
            <w:tcW w:w="999" w:type="pct"/>
          </w:tcPr>
          <w:p w14:paraId="6FD57370" w14:textId="5A6AF128" w:rsidR="00F12E7E" w:rsidRPr="00F12E7E" w:rsidRDefault="00F12E7E" w:rsidP="00F12E7E">
            <w:pPr>
              <w:rPr>
                <w:rFonts w:ascii="Constantia" w:hAnsi="Constantia"/>
                <w:color w:val="000000" w:themeColor="text1"/>
              </w:rPr>
            </w:pPr>
            <w:r w:rsidRPr="00F12E7E">
              <w:rPr>
                <w:rFonts w:ascii="Constantia" w:hAnsi="Constantia"/>
                <w:color w:val="000000" w:themeColor="text1"/>
              </w:rPr>
              <w:t xml:space="preserve">No. of 4p partners practicing food safety </w:t>
            </w:r>
          </w:p>
        </w:tc>
        <w:tc>
          <w:tcPr>
            <w:tcW w:w="538" w:type="pct"/>
          </w:tcPr>
          <w:p w14:paraId="6ABA932F" w14:textId="727FF3F8" w:rsidR="00F12E7E" w:rsidRPr="00F12E7E" w:rsidRDefault="00330508" w:rsidP="00F12E7E">
            <w:pPr>
              <w:rPr>
                <w:rFonts w:ascii="Constantia" w:hAnsi="Constantia"/>
              </w:rPr>
            </w:pPr>
            <w:r>
              <w:rPr>
                <w:rFonts w:ascii="Constantia" w:hAnsi="Constantia"/>
              </w:rPr>
              <w:t>TBC</w:t>
            </w:r>
          </w:p>
        </w:tc>
        <w:tc>
          <w:tcPr>
            <w:tcW w:w="692" w:type="pct"/>
          </w:tcPr>
          <w:p w14:paraId="12AD69E3" w14:textId="03603D66" w:rsidR="00F12E7E" w:rsidRPr="00F12E7E" w:rsidRDefault="00F12E7E" w:rsidP="00F12E7E">
            <w:pPr>
              <w:rPr>
                <w:rFonts w:ascii="Constantia" w:hAnsi="Constantia"/>
              </w:rPr>
            </w:pPr>
            <w:r w:rsidRPr="00F12E7E">
              <w:rPr>
                <w:rFonts w:ascii="Constantia" w:hAnsi="Constantia"/>
              </w:rPr>
              <w:t>2022-2026</w:t>
            </w:r>
          </w:p>
        </w:tc>
        <w:tc>
          <w:tcPr>
            <w:tcW w:w="587" w:type="pct"/>
          </w:tcPr>
          <w:p w14:paraId="738EFC87" w14:textId="77777777" w:rsidR="00F12E7E" w:rsidRPr="00F12E7E" w:rsidRDefault="00F12E7E" w:rsidP="00F12E7E">
            <w:pPr>
              <w:rPr>
                <w:rFonts w:ascii="Constantia" w:hAnsi="Constantia"/>
                <w:color w:val="000000" w:themeColor="text1"/>
              </w:rPr>
            </w:pPr>
            <w:r w:rsidRPr="00F12E7E">
              <w:rPr>
                <w:rFonts w:ascii="Constantia" w:hAnsi="Constantia"/>
                <w:color w:val="000000" w:themeColor="text1"/>
              </w:rPr>
              <w:t>PMU</w:t>
            </w:r>
          </w:p>
          <w:p w14:paraId="21C3EDF4" w14:textId="4539329A" w:rsidR="00F12E7E" w:rsidRPr="00F12E7E" w:rsidRDefault="00F12E7E" w:rsidP="00F12E7E">
            <w:pPr>
              <w:rPr>
                <w:rFonts w:ascii="Constantia" w:hAnsi="Constantia"/>
                <w:color w:val="000000" w:themeColor="text1"/>
              </w:rPr>
            </w:pPr>
            <w:r w:rsidRPr="00F12E7E">
              <w:rPr>
                <w:rFonts w:ascii="Constantia" w:hAnsi="Constantia"/>
                <w:color w:val="000000" w:themeColor="text1"/>
              </w:rPr>
              <w:t>ACIF beneficiaries</w:t>
            </w:r>
          </w:p>
        </w:tc>
        <w:tc>
          <w:tcPr>
            <w:tcW w:w="418" w:type="pct"/>
            <w:shd w:val="clear" w:color="auto" w:fill="FFFFFF" w:themeFill="background1"/>
          </w:tcPr>
          <w:p w14:paraId="748C5DDD" w14:textId="201624CB" w:rsidR="00F12E7E" w:rsidRPr="00F12E7E" w:rsidRDefault="00F12E7E" w:rsidP="00F12E7E">
            <w:pPr>
              <w:rPr>
                <w:rFonts w:ascii="Constantia" w:hAnsi="Constantia"/>
              </w:rPr>
            </w:pPr>
            <w:r w:rsidRPr="00F12E7E">
              <w:rPr>
                <w:rFonts w:ascii="Constantia" w:hAnsi="Constantia"/>
              </w:rPr>
              <w:t>10,000</w:t>
            </w:r>
          </w:p>
        </w:tc>
      </w:tr>
      <w:tr w:rsidR="00F12E7E" w:rsidRPr="00F12E7E" w14:paraId="42387E4A" w14:textId="1C3E318F" w:rsidTr="008B3556">
        <w:trPr>
          <w:trHeight w:val="210"/>
        </w:trPr>
        <w:tc>
          <w:tcPr>
            <w:tcW w:w="5000" w:type="pct"/>
            <w:gridSpan w:val="6"/>
            <w:shd w:val="clear" w:color="auto" w:fill="F2F2F2" w:themeFill="background1" w:themeFillShade="F2"/>
          </w:tcPr>
          <w:p w14:paraId="18FFF745" w14:textId="27C6BBA8" w:rsidR="00F12E7E" w:rsidRPr="00F12E7E" w:rsidRDefault="00F12E7E" w:rsidP="00F12E7E">
            <w:pPr>
              <w:rPr>
                <w:rFonts w:ascii="Constantia" w:hAnsi="Constantia"/>
                <w:b/>
              </w:rPr>
            </w:pPr>
            <w:r w:rsidRPr="00F12E7E">
              <w:rPr>
                <w:rFonts w:ascii="Constantia" w:hAnsi="Constantia"/>
                <w:b/>
              </w:rPr>
              <w:t>Capacity development of farmers and farmer based organisations</w:t>
            </w:r>
          </w:p>
        </w:tc>
      </w:tr>
      <w:tr w:rsidR="00F12E7E" w:rsidRPr="00F12E7E" w14:paraId="7396817F" w14:textId="0F9C92E1" w:rsidTr="004A1067">
        <w:trPr>
          <w:trHeight w:val="210"/>
        </w:trPr>
        <w:tc>
          <w:tcPr>
            <w:tcW w:w="1766" w:type="pct"/>
          </w:tcPr>
          <w:p w14:paraId="1A49AAB3" w14:textId="77777777" w:rsidR="00F12E7E" w:rsidRPr="00F12E7E" w:rsidRDefault="00F12E7E" w:rsidP="00F12E7E">
            <w:pPr>
              <w:rPr>
                <w:rFonts w:ascii="Constantia" w:hAnsi="Constantia"/>
                <w:color w:val="000000" w:themeColor="text1"/>
              </w:rPr>
            </w:pPr>
            <w:r w:rsidRPr="00F12E7E">
              <w:rPr>
                <w:rFonts w:ascii="Constantia" w:hAnsi="Constantia"/>
                <w:color w:val="000000" w:themeColor="text1"/>
              </w:rPr>
              <w:t>Conduct cooking demonstrations to promote dietary diversity for improved nutrition</w:t>
            </w:r>
          </w:p>
          <w:p w14:paraId="574D38FC" w14:textId="38E1C213" w:rsidR="00F12E7E" w:rsidRPr="00F12E7E" w:rsidRDefault="00F12E7E" w:rsidP="00F12E7E">
            <w:pPr>
              <w:rPr>
                <w:rFonts w:ascii="Constantia" w:hAnsi="Constantia"/>
              </w:rPr>
            </w:pPr>
          </w:p>
        </w:tc>
        <w:tc>
          <w:tcPr>
            <w:tcW w:w="999" w:type="pct"/>
          </w:tcPr>
          <w:p w14:paraId="17265B9D" w14:textId="77777777" w:rsidR="00F12E7E" w:rsidRPr="00F12E7E" w:rsidRDefault="00F12E7E" w:rsidP="00F12E7E">
            <w:pPr>
              <w:rPr>
                <w:rFonts w:ascii="Constantia" w:hAnsi="Constantia"/>
                <w:color w:val="000000" w:themeColor="text1"/>
              </w:rPr>
            </w:pPr>
            <w:r w:rsidRPr="00F12E7E">
              <w:rPr>
                <w:rFonts w:ascii="Constantia" w:hAnsi="Constantia"/>
                <w:color w:val="000000" w:themeColor="text1"/>
              </w:rPr>
              <w:t>No. of cooking demonstration conducted</w:t>
            </w:r>
          </w:p>
          <w:p w14:paraId="488FF28A" w14:textId="7290D253" w:rsidR="00F12E7E" w:rsidRPr="00F12E7E" w:rsidRDefault="00F12E7E" w:rsidP="00F12E7E">
            <w:pPr>
              <w:rPr>
                <w:rFonts w:ascii="Constantia" w:hAnsi="Constantia"/>
              </w:rPr>
            </w:pPr>
          </w:p>
        </w:tc>
        <w:tc>
          <w:tcPr>
            <w:tcW w:w="538" w:type="pct"/>
          </w:tcPr>
          <w:p w14:paraId="55586D8D" w14:textId="4220B67C" w:rsidR="00F12E7E" w:rsidRPr="00F12E7E" w:rsidRDefault="00330508" w:rsidP="00F12E7E">
            <w:pPr>
              <w:rPr>
                <w:rFonts w:ascii="Constantia" w:hAnsi="Constantia"/>
              </w:rPr>
            </w:pPr>
            <w:r>
              <w:rPr>
                <w:rFonts w:ascii="Constantia" w:hAnsi="Constantia"/>
              </w:rPr>
              <w:t>TBC</w:t>
            </w:r>
          </w:p>
        </w:tc>
        <w:tc>
          <w:tcPr>
            <w:tcW w:w="692" w:type="pct"/>
          </w:tcPr>
          <w:p w14:paraId="35954D8F" w14:textId="6D607444" w:rsidR="00F12E7E" w:rsidRPr="00F12E7E" w:rsidRDefault="00F12E7E" w:rsidP="00F12E7E">
            <w:pPr>
              <w:rPr>
                <w:rFonts w:ascii="Constantia" w:hAnsi="Constantia"/>
                <w:color w:val="000000" w:themeColor="text1"/>
              </w:rPr>
            </w:pPr>
            <w:r w:rsidRPr="00F12E7E">
              <w:rPr>
                <w:rFonts w:ascii="Constantia" w:hAnsi="Constantia"/>
                <w:color w:val="000000" w:themeColor="text1"/>
              </w:rPr>
              <w:t>2022-2026</w:t>
            </w:r>
          </w:p>
          <w:p w14:paraId="3C6F96C2" w14:textId="3E309990" w:rsidR="00F12E7E" w:rsidRPr="00F12E7E" w:rsidRDefault="00F12E7E" w:rsidP="00F12E7E">
            <w:pPr>
              <w:rPr>
                <w:rFonts w:ascii="Constantia" w:hAnsi="Constantia"/>
              </w:rPr>
            </w:pPr>
          </w:p>
        </w:tc>
        <w:tc>
          <w:tcPr>
            <w:tcW w:w="587" w:type="pct"/>
          </w:tcPr>
          <w:p w14:paraId="1FF776D5" w14:textId="27689E4E" w:rsidR="00F12E7E" w:rsidRPr="00F12E7E" w:rsidRDefault="00F12E7E" w:rsidP="00F12E7E">
            <w:pPr>
              <w:rPr>
                <w:rFonts w:ascii="Constantia" w:hAnsi="Constantia"/>
              </w:rPr>
            </w:pPr>
            <w:r w:rsidRPr="00F12E7E">
              <w:rPr>
                <w:rFonts w:ascii="Constantia" w:hAnsi="Constantia"/>
                <w:color w:val="000000" w:themeColor="text1"/>
              </w:rPr>
              <w:t>Service providers</w:t>
            </w:r>
          </w:p>
        </w:tc>
        <w:tc>
          <w:tcPr>
            <w:tcW w:w="418" w:type="pct"/>
            <w:shd w:val="clear" w:color="auto" w:fill="FFFFFF" w:themeFill="background1"/>
          </w:tcPr>
          <w:p w14:paraId="04BB731F" w14:textId="00A83724" w:rsidR="00F12E7E" w:rsidRPr="00F12E7E" w:rsidRDefault="00F12E7E" w:rsidP="00F12E7E">
            <w:pPr>
              <w:rPr>
                <w:rFonts w:ascii="Constantia" w:hAnsi="Constantia"/>
              </w:rPr>
            </w:pPr>
            <w:r w:rsidRPr="00F12E7E">
              <w:rPr>
                <w:rFonts w:ascii="Constantia" w:hAnsi="Constantia"/>
              </w:rPr>
              <w:t>43,870</w:t>
            </w:r>
          </w:p>
        </w:tc>
      </w:tr>
      <w:tr w:rsidR="00F12E7E" w:rsidRPr="00F12E7E" w14:paraId="31D754C5" w14:textId="77777777" w:rsidTr="004A1067">
        <w:trPr>
          <w:trHeight w:val="210"/>
        </w:trPr>
        <w:tc>
          <w:tcPr>
            <w:tcW w:w="1766" w:type="pct"/>
          </w:tcPr>
          <w:p w14:paraId="33F5C974" w14:textId="651FB0BB" w:rsidR="00F12E7E" w:rsidRPr="00F12E7E" w:rsidRDefault="00F12E7E" w:rsidP="00F12E7E">
            <w:pPr>
              <w:rPr>
                <w:rFonts w:ascii="Constantia" w:hAnsi="Constantia"/>
                <w:color w:val="000000" w:themeColor="text1"/>
              </w:rPr>
            </w:pPr>
            <w:r w:rsidRPr="00F12E7E">
              <w:rPr>
                <w:rFonts w:ascii="Constantia" w:hAnsi="Constantia"/>
                <w:color w:val="000000" w:themeColor="text1"/>
              </w:rPr>
              <w:t>Conduct nutrition education for women at community level</w:t>
            </w:r>
          </w:p>
        </w:tc>
        <w:tc>
          <w:tcPr>
            <w:tcW w:w="999" w:type="pct"/>
          </w:tcPr>
          <w:p w14:paraId="68FE4067" w14:textId="34A5A8FD" w:rsidR="00F12E7E" w:rsidRPr="00F12E7E" w:rsidRDefault="00F12E7E" w:rsidP="00F12E7E">
            <w:pPr>
              <w:rPr>
                <w:rFonts w:ascii="Constantia" w:hAnsi="Constantia"/>
                <w:color w:val="000000" w:themeColor="text1"/>
              </w:rPr>
            </w:pPr>
            <w:r w:rsidRPr="00F12E7E">
              <w:rPr>
                <w:rFonts w:ascii="Constantia" w:hAnsi="Constantia"/>
                <w:color w:val="000000" w:themeColor="text1"/>
              </w:rPr>
              <w:t>No. women reached</w:t>
            </w:r>
          </w:p>
          <w:p w14:paraId="773E2F72" w14:textId="77777777" w:rsidR="00F12E7E" w:rsidRPr="00F12E7E" w:rsidRDefault="00F12E7E" w:rsidP="00F12E7E">
            <w:pPr>
              <w:rPr>
                <w:rFonts w:ascii="Constantia" w:hAnsi="Constantia"/>
                <w:color w:val="000000" w:themeColor="text1"/>
              </w:rPr>
            </w:pPr>
          </w:p>
        </w:tc>
        <w:tc>
          <w:tcPr>
            <w:tcW w:w="538" w:type="pct"/>
          </w:tcPr>
          <w:p w14:paraId="27AF0D1F" w14:textId="30CF87B1" w:rsidR="00F12E7E" w:rsidRPr="00F12E7E" w:rsidRDefault="00330508" w:rsidP="00F12E7E">
            <w:pPr>
              <w:rPr>
                <w:rFonts w:ascii="Constantia" w:hAnsi="Constantia"/>
              </w:rPr>
            </w:pPr>
            <w:r>
              <w:rPr>
                <w:rFonts w:ascii="Constantia" w:hAnsi="Constantia"/>
              </w:rPr>
              <w:t>TBC</w:t>
            </w:r>
          </w:p>
        </w:tc>
        <w:tc>
          <w:tcPr>
            <w:tcW w:w="692" w:type="pct"/>
          </w:tcPr>
          <w:p w14:paraId="52A86EC9" w14:textId="77777777" w:rsidR="00F12E7E" w:rsidRPr="00F12E7E" w:rsidRDefault="00F12E7E" w:rsidP="00F12E7E">
            <w:pPr>
              <w:rPr>
                <w:rFonts w:ascii="Constantia" w:hAnsi="Constantia"/>
                <w:color w:val="000000" w:themeColor="text1"/>
              </w:rPr>
            </w:pPr>
            <w:r w:rsidRPr="00F12E7E">
              <w:rPr>
                <w:rFonts w:ascii="Constantia" w:hAnsi="Constantia"/>
                <w:color w:val="000000" w:themeColor="text1"/>
              </w:rPr>
              <w:t>2022-2026</w:t>
            </w:r>
          </w:p>
          <w:p w14:paraId="01971689" w14:textId="7CF99A56" w:rsidR="00F12E7E" w:rsidRPr="00F12E7E" w:rsidRDefault="00F12E7E" w:rsidP="00F12E7E">
            <w:pPr>
              <w:rPr>
                <w:rFonts w:ascii="Constantia" w:hAnsi="Constantia"/>
                <w:color w:val="000000" w:themeColor="text1"/>
              </w:rPr>
            </w:pPr>
          </w:p>
        </w:tc>
        <w:tc>
          <w:tcPr>
            <w:tcW w:w="587" w:type="pct"/>
          </w:tcPr>
          <w:p w14:paraId="1C48490F" w14:textId="54A12C9D" w:rsidR="00F12E7E" w:rsidRPr="00F12E7E" w:rsidRDefault="00F12E7E" w:rsidP="00F12E7E">
            <w:pPr>
              <w:rPr>
                <w:rFonts w:ascii="Constantia" w:hAnsi="Constantia"/>
                <w:color w:val="000000" w:themeColor="text1"/>
              </w:rPr>
            </w:pPr>
            <w:r w:rsidRPr="00F12E7E">
              <w:rPr>
                <w:rFonts w:ascii="Constantia" w:hAnsi="Constantia"/>
                <w:color w:val="000000" w:themeColor="text1"/>
              </w:rPr>
              <w:t>Service providers</w:t>
            </w:r>
          </w:p>
        </w:tc>
        <w:tc>
          <w:tcPr>
            <w:tcW w:w="418" w:type="pct"/>
            <w:shd w:val="clear" w:color="auto" w:fill="FFFFFF" w:themeFill="background1"/>
          </w:tcPr>
          <w:p w14:paraId="1C277C46" w14:textId="76CA4FD2" w:rsidR="00F12E7E" w:rsidRPr="00F12E7E" w:rsidRDefault="00F12E7E" w:rsidP="00F12E7E">
            <w:pPr>
              <w:rPr>
                <w:rFonts w:ascii="Constantia" w:hAnsi="Constantia"/>
              </w:rPr>
            </w:pPr>
            <w:r w:rsidRPr="00F12E7E">
              <w:rPr>
                <w:rFonts w:ascii="Constantia" w:hAnsi="Constantia"/>
              </w:rPr>
              <w:t>43,780</w:t>
            </w:r>
          </w:p>
        </w:tc>
      </w:tr>
      <w:tr w:rsidR="00F12E7E" w:rsidRPr="00F12E7E" w14:paraId="3B73C6D0" w14:textId="202E8B8B" w:rsidTr="004A1067">
        <w:trPr>
          <w:trHeight w:val="210"/>
        </w:trPr>
        <w:tc>
          <w:tcPr>
            <w:tcW w:w="1766" w:type="pct"/>
            <w:shd w:val="clear" w:color="auto" w:fill="FFFFFF" w:themeFill="background1"/>
          </w:tcPr>
          <w:p w14:paraId="39FCBEFD" w14:textId="75F17BAF" w:rsidR="00F12E7E" w:rsidRPr="00F12E7E" w:rsidRDefault="00F12E7E" w:rsidP="00F12E7E">
            <w:pPr>
              <w:rPr>
                <w:rFonts w:ascii="Constantia" w:hAnsi="Constantia"/>
              </w:rPr>
            </w:pPr>
            <w:r w:rsidRPr="00F12E7E">
              <w:rPr>
                <w:rFonts w:ascii="Constantia" w:hAnsi="Constantia"/>
              </w:rPr>
              <w:t>Conduct nutrition trainings for farmers emphasising on hygienic practices at production and post-harvest stages (half of beneficiaries will be women)</w:t>
            </w:r>
          </w:p>
        </w:tc>
        <w:tc>
          <w:tcPr>
            <w:tcW w:w="999" w:type="pct"/>
            <w:shd w:val="clear" w:color="auto" w:fill="FFFFFF" w:themeFill="background1"/>
          </w:tcPr>
          <w:p w14:paraId="3037D01F" w14:textId="718302F1" w:rsidR="00F12E7E" w:rsidRPr="00F12E7E" w:rsidRDefault="00F12E7E" w:rsidP="00F12E7E">
            <w:pPr>
              <w:rPr>
                <w:rFonts w:ascii="Constantia" w:hAnsi="Constantia"/>
              </w:rPr>
            </w:pPr>
            <w:r w:rsidRPr="00F12E7E">
              <w:rPr>
                <w:rFonts w:ascii="Constantia" w:hAnsi="Constantia"/>
              </w:rPr>
              <w:t xml:space="preserve">No. of farmers trained </w:t>
            </w:r>
          </w:p>
        </w:tc>
        <w:tc>
          <w:tcPr>
            <w:tcW w:w="538" w:type="pct"/>
            <w:shd w:val="clear" w:color="auto" w:fill="FFFFFF" w:themeFill="background1"/>
          </w:tcPr>
          <w:p w14:paraId="6837F16D" w14:textId="0953FF49" w:rsidR="00F12E7E" w:rsidRPr="00F12E7E" w:rsidRDefault="00330508" w:rsidP="00F12E7E">
            <w:pPr>
              <w:rPr>
                <w:rFonts w:ascii="Constantia" w:hAnsi="Constantia"/>
              </w:rPr>
            </w:pPr>
            <w:r>
              <w:rPr>
                <w:rFonts w:ascii="Constantia" w:hAnsi="Constantia"/>
              </w:rPr>
              <w:t>TBC</w:t>
            </w:r>
          </w:p>
        </w:tc>
        <w:tc>
          <w:tcPr>
            <w:tcW w:w="692" w:type="pct"/>
            <w:shd w:val="clear" w:color="auto" w:fill="FFFFFF" w:themeFill="background1"/>
          </w:tcPr>
          <w:p w14:paraId="2C138D71" w14:textId="77777777" w:rsidR="00F12E7E" w:rsidRPr="00F12E7E" w:rsidRDefault="00F12E7E" w:rsidP="00F12E7E">
            <w:pPr>
              <w:rPr>
                <w:rFonts w:ascii="Constantia" w:hAnsi="Constantia"/>
                <w:color w:val="000000" w:themeColor="text1"/>
              </w:rPr>
            </w:pPr>
            <w:r w:rsidRPr="00F12E7E">
              <w:rPr>
                <w:rFonts w:ascii="Constantia" w:hAnsi="Constantia"/>
                <w:color w:val="000000" w:themeColor="text1"/>
              </w:rPr>
              <w:t>2022-2026</w:t>
            </w:r>
          </w:p>
          <w:p w14:paraId="4535DD55" w14:textId="77777777" w:rsidR="00F12E7E" w:rsidRPr="00F12E7E" w:rsidRDefault="00F12E7E" w:rsidP="00F12E7E">
            <w:pPr>
              <w:rPr>
                <w:rFonts w:ascii="Constantia" w:hAnsi="Constantia"/>
              </w:rPr>
            </w:pPr>
          </w:p>
        </w:tc>
        <w:tc>
          <w:tcPr>
            <w:tcW w:w="587" w:type="pct"/>
            <w:shd w:val="clear" w:color="auto" w:fill="FFFFFF" w:themeFill="background1"/>
          </w:tcPr>
          <w:p w14:paraId="3E78CD96" w14:textId="79B5FED8" w:rsidR="00F12E7E" w:rsidRPr="00F12E7E" w:rsidRDefault="00F12E7E" w:rsidP="00F12E7E">
            <w:pPr>
              <w:rPr>
                <w:rFonts w:ascii="Constantia" w:hAnsi="Constantia"/>
              </w:rPr>
            </w:pPr>
            <w:r w:rsidRPr="00F12E7E">
              <w:rPr>
                <w:rFonts w:ascii="Constantia" w:hAnsi="Constantia"/>
              </w:rPr>
              <w:t>Service providers</w:t>
            </w:r>
          </w:p>
        </w:tc>
        <w:tc>
          <w:tcPr>
            <w:tcW w:w="418" w:type="pct"/>
            <w:shd w:val="clear" w:color="auto" w:fill="FFFFFF" w:themeFill="background1"/>
          </w:tcPr>
          <w:p w14:paraId="34AC264B" w14:textId="10BD7973" w:rsidR="00F12E7E" w:rsidRPr="00F12E7E" w:rsidRDefault="00F12E7E" w:rsidP="00F12E7E">
            <w:pPr>
              <w:rPr>
                <w:rFonts w:ascii="Constantia" w:hAnsi="Constantia"/>
              </w:rPr>
            </w:pPr>
            <w:r w:rsidRPr="00F12E7E">
              <w:rPr>
                <w:rFonts w:ascii="Constantia" w:hAnsi="Constantia"/>
              </w:rPr>
              <w:t>65,670</w:t>
            </w:r>
          </w:p>
        </w:tc>
      </w:tr>
      <w:tr w:rsidR="00F12E7E" w:rsidRPr="00F12E7E" w14:paraId="693A26AB" w14:textId="77777777" w:rsidTr="008B3556">
        <w:trPr>
          <w:trHeight w:val="210"/>
        </w:trPr>
        <w:tc>
          <w:tcPr>
            <w:tcW w:w="5000" w:type="pct"/>
            <w:gridSpan w:val="6"/>
            <w:shd w:val="clear" w:color="auto" w:fill="F2F2F2" w:themeFill="background1" w:themeFillShade="F2"/>
          </w:tcPr>
          <w:p w14:paraId="0E18D1ED" w14:textId="4595EE36" w:rsidR="00F12E7E" w:rsidRPr="00F12E7E" w:rsidRDefault="00F12E7E" w:rsidP="00F12E7E">
            <w:pPr>
              <w:rPr>
                <w:rFonts w:ascii="Constantia" w:hAnsi="Constantia"/>
              </w:rPr>
            </w:pPr>
          </w:p>
        </w:tc>
      </w:tr>
      <w:tr w:rsidR="00F12E7E" w:rsidRPr="00F12E7E" w14:paraId="549CE90B" w14:textId="10D1DB39" w:rsidTr="004A1067">
        <w:trPr>
          <w:trHeight w:val="283"/>
        </w:trPr>
        <w:tc>
          <w:tcPr>
            <w:tcW w:w="4582" w:type="pct"/>
            <w:gridSpan w:val="5"/>
            <w:shd w:val="clear" w:color="auto" w:fill="E14E00"/>
          </w:tcPr>
          <w:p w14:paraId="6FF2E736" w14:textId="27E00534" w:rsidR="00F12E7E" w:rsidRPr="00F12E7E" w:rsidRDefault="00F12E7E" w:rsidP="00F12E7E">
            <w:pPr>
              <w:rPr>
                <w:rFonts w:ascii="Constantia" w:hAnsi="Constantia"/>
                <w:b/>
                <w:bCs/>
              </w:rPr>
            </w:pPr>
            <w:r w:rsidRPr="00F12E7E">
              <w:rPr>
                <w:rFonts w:ascii="Constantia" w:hAnsi="Constantia" w:cs="Calibri"/>
                <w:b/>
                <w:bCs/>
                <w:color w:val="FFFFFF" w:themeColor="background1"/>
              </w:rPr>
              <w:t>Component 2-Enabling environment for smallholder commercialisation</w:t>
            </w:r>
          </w:p>
        </w:tc>
        <w:tc>
          <w:tcPr>
            <w:tcW w:w="418" w:type="pct"/>
            <w:shd w:val="clear" w:color="auto" w:fill="E14E00"/>
          </w:tcPr>
          <w:p w14:paraId="5DD3D739" w14:textId="77777777" w:rsidR="00F12E7E" w:rsidRPr="00F12E7E" w:rsidRDefault="00F12E7E" w:rsidP="00F12E7E">
            <w:pPr>
              <w:rPr>
                <w:rFonts w:ascii="Constantia" w:hAnsi="Constantia"/>
              </w:rPr>
            </w:pPr>
          </w:p>
        </w:tc>
      </w:tr>
      <w:tr w:rsidR="00F12E7E" w:rsidRPr="00F12E7E" w14:paraId="6D993370" w14:textId="22F4846B" w:rsidTr="008B3556">
        <w:trPr>
          <w:trHeight w:val="210"/>
        </w:trPr>
        <w:tc>
          <w:tcPr>
            <w:tcW w:w="5000" w:type="pct"/>
            <w:gridSpan w:val="6"/>
            <w:shd w:val="clear" w:color="auto" w:fill="EDEDED" w:themeFill="accent3" w:themeFillTint="33"/>
          </w:tcPr>
          <w:p w14:paraId="1988C721" w14:textId="20900D27" w:rsidR="00F12E7E" w:rsidRPr="00F12E7E" w:rsidRDefault="00F12E7E" w:rsidP="00F12E7E">
            <w:pPr>
              <w:rPr>
                <w:rFonts w:ascii="Constantia" w:hAnsi="Constantia"/>
                <w:b/>
              </w:rPr>
            </w:pPr>
            <w:r w:rsidRPr="00F12E7E">
              <w:rPr>
                <w:rFonts w:ascii="Constantia" w:hAnsi="Constantia" w:cs="Calibri"/>
                <w:b/>
                <w:color w:val="000000" w:themeColor="text1"/>
                <w:lang w:val="fr-FR"/>
              </w:rPr>
              <w:t>Enabling environnent for agriculture commercialisation</w:t>
            </w:r>
          </w:p>
        </w:tc>
      </w:tr>
      <w:tr w:rsidR="00F12E7E" w:rsidRPr="00F12E7E" w14:paraId="3C46F5D2" w14:textId="2F4BF0B1" w:rsidTr="008B39FB">
        <w:trPr>
          <w:trHeight w:val="1408"/>
        </w:trPr>
        <w:tc>
          <w:tcPr>
            <w:tcW w:w="1766" w:type="pct"/>
          </w:tcPr>
          <w:p w14:paraId="3A896A83" w14:textId="245FC311" w:rsidR="00F12E7E" w:rsidRPr="00F12E7E" w:rsidRDefault="00F12E7E" w:rsidP="00F12E7E">
            <w:pPr>
              <w:rPr>
                <w:rFonts w:ascii="Constantia" w:hAnsi="Constantia"/>
                <w:color w:val="000000" w:themeColor="text1"/>
              </w:rPr>
            </w:pPr>
            <w:r w:rsidRPr="00F12E7E">
              <w:rPr>
                <w:rFonts w:ascii="Constantia" w:hAnsi="Constantia"/>
                <w:color w:val="000000" w:themeColor="text1"/>
              </w:rPr>
              <w:t>Sensitise communities (chiefs, men, grandparents, religious leaders) on importance of dietary diversity for all and consumption of nutritionally dense foods including those supported by the programme</w:t>
            </w:r>
          </w:p>
          <w:p w14:paraId="63EC0200" w14:textId="55D9D515" w:rsidR="00F12E7E" w:rsidRPr="00F12E7E" w:rsidRDefault="00F12E7E" w:rsidP="00F12E7E">
            <w:pPr>
              <w:rPr>
                <w:rFonts w:ascii="Constantia" w:hAnsi="Constantia"/>
              </w:rPr>
            </w:pPr>
          </w:p>
        </w:tc>
        <w:tc>
          <w:tcPr>
            <w:tcW w:w="999" w:type="pct"/>
          </w:tcPr>
          <w:p w14:paraId="7015B208" w14:textId="3F7F9A02" w:rsidR="00F12E7E" w:rsidRPr="00F12E7E" w:rsidRDefault="00F12E7E" w:rsidP="00F12E7E">
            <w:pPr>
              <w:rPr>
                <w:rFonts w:ascii="Constantia" w:hAnsi="Constantia"/>
                <w:color w:val="000000" w:themeColor="text1"/>
              </w:rPr>
            </w:pPr>
            <w:r w:rsidRPr="00F12E7E">
              <w:rPr>
                <w:rFonts w:ascii="Constantia" w:hAnsi="Constantia"/>
                <w:color w:val="000000" w:themeColor="text1"/>
              </w:rPr>
              <w:t>No. of community leaders sensitised on dietary diversity</w:t>
            </w:r>
          </w:p>
        </w:tc>
        <w:tc>
          <w:tcPr>
            <w:tcW w:w="538" w:type="pct"/>
          </w:tcPr>
          <w:p w14:paraId="0B5BDCAA" w14:textId="0D25BF0F" w:rsidR="00F12E7E" w:rsidRPr="00F12E7E" w:rsidRDefault="00F12E7E" w:rsidP="00F12E7E">
            <w:pPr>
              <w:rPr>
                <w:rFonts w:ascii="Constantia" w:hAnsi="Constantia"/>
              </w:rPr>
            </w:pPr>
            <w:r w:rsidRPr="00F12E7E">
              <w:rPr>
                <w:rFonts w:ascii="Constantia" w:hAnsi="Constantia"/>
              </w:rPr>
              <w:t>TBC</w:t>
            </w:r>
          </w:p>
        </w:tc>
        <w:tc>
          <w:tcPr>
            <w:tcW w:w="692" w:type="pct"/>
          </w:tcPr>
          <w:p w14:paraId="5E2D0DB1" w14:textId="25399602" w:rsidR="00F12E7E" w:rsidRPr="00F12E7E" w:rsidRDefault="00F12E7E" w:rsidP="00F12E7E">
            <w:pPr>
              <w:rPr>
                <w:rFonts w:ascii="Constantia" w:hAnsi="Constantia"/>
              </w:rPr>
            </w:pPr>
            <w:r w:rsidRPr="00F12E7E">
              <w:rPr>
                <w:rFonts w:ascii="Constantia" w:hAnsi="Constantia"/>
              </w:rPr>
              <w:t>2022-2026</w:t>
            </w:r>
          </w:p>
        </w:tc>
        <w:tc>
          <w:tcPr>
            <w:tcW w:w="587" w:type="pct"/>
          </w:tcPr>
          <w:p w14:paraId="01733864" w14:textId="7A2AFC7B" w:rsidR="00F12E7E" w:rsidRPr="00F12E7E" w:rsidRDefault="00F12E7E" w:rsidP="00F12E7E">
            <w:pPr>
              <w:rPr>
                <w:rFonts w:ascii="Constantia" w:hAnsi="Constantia"/>
              </w:rPr>
            </w:pPr>
            <w:r w:rsidRPr="00F12E7E">
              <w:rPr>
                <w:rFonts w:ascii="Constantia" w:hAnsi="Constantia"/>
                <w:color w:val="000000" w:themeColor="text1"/>
              </w:rPr>
              <w:t>Service providers</w:t>
            </w:r>
          </w:p>
        </w:tc>
        <w:tc>
          <w:tcPr>
            <w:tcW w:w="418" w:type="pct"/>
          </w:tcPr>
          <w:p w14:paraId="0F5D7685" w14:textId="48CD0D3A" w:rsidR="00F12E7E" w:rsidRPr="00F12E7E" w:rsidRDefault="00F12E7E" w:rsidP="00F12E7E">
            <w:pPr>
              <w:rPr>
                <w:rFonts w:ascii="Constantia" w:hAnsi="Constantia"/>
              </w:rPr>
            </w:pPr>
            <w:r w:rsidRPr="00F12E7E">
              <w:rPr>
                <w:rFonts w:ascii="Constantia" w:hAnsi="Constantia"/>
              </w:rPr>
              <w:t>46890</w:t>
            </w:r>
          </w:p>
        </w:tc>
      </w:tr>
      <w:tr w:rsidR="00F12E7E" w:rsidRPr="00F12E7E" w14:paraId="6720CC7B" w14:textId="77777777" w:rsidTr="00990E2D">
        <w:trPr>
          <w:trHeight w:val="911"/>
        </w:trPr>
        <w:tc>
          <w:tcPr>
            <w:tcW w:w="1766" w:type="pct"/>
          </w:tcPr>
          <w:p w14:paraId="687F6F95" w14:textId="596773F8" w:rsidR="00F12E7E" w:rsidRPr="00F12E7E" w:rsidRDefault="00F12E7E" w:rsidP="00F12E7E">
            <w:pPr>
              <w:rPr>
                <w:rFonts w:ascii="Constantia" w:hAnsi="Constantia"/>
                <w:color w:val="000000" w:themeColor="text1"/>
              </w:rPr>
            </w:pPr>
            <w:r w:rsidRPr="00F12E7E">
              <w:rPr>
                <w:rFonts w:ascii="Constantia" w:hAnsi="Constantia"/>
                <w:color w:val="000000" w:themeColor="text1"/>
              </w:rPr>
              <w:lastRenderedPageBreak/>
              <w:t>Revamp dysfunctional nutrition coordination structures such as ANCC and VNCC</w:t>
            </w:r>
          </w:p>
        </w:tc>
        <w:tc>
          <w:tcPr>
            <w:tcW w:w="999" w:type="pct"/>
          </w:tcPr>
          <w:p w14:paraId="7BE8A3A8" w14:textId="70D8D592" w:rsidR="00F12E7E" w:rsidRPr="00F12E7E" w:rsidRDefault="00F12E7E" w:rsidP="00F12E7E">
            <w:pPr>
              <w:rPr>
                <w:rFonts w:ascii="Constantia" w:hAnsi="Constantia"/>
                <w:color w:val="000000" w:themeColor="text1"/>
              </w:rPr>
            </w:pPr>
            <w:r w:rsidRPr="00F12E7E">
              <w:rPr>
                <w:rFonts w:ascii="Constantia" w:hAnsi="Constantia"/>
                <w:color w:val="000000" w:themeColor="text1"/>
              </w:rPr>
              <w:t>Number of structures revamped</w:t>
            </w:r>
          </w:p>
        </w:tc>
        <w:tc>
          <w:tcPr>
            <w:tcW w:w="538" w:type="pct"/>
          </w:tcPr>
          <w:p w14:paraId="26DB5FE4" w14:textId="42F3B009" w:rsidR="00F12E7E" w:rsidRPr="00F12E7E" w:rsidRDefault="00F12E7E" w:rsidP="00F12E7E">
            <w:pPr>
              <w:rPr>
                <w:rFonts w:ascii="Constantia" w:hAnsi="Constantia"/>
              </w:rPr>
            </w:pPr>
            <w:r w:rsidRPr="00F12E7E">
              <w:rPr>
                <w:rFonts w:ascii="Constantia" w:hAnsi="Constantia"/>
              </w:rPr>
              <w:t>TBC</w:t>
            </w:r>
          </w:p>
        </w:tc>
        <w:tc>
          <w:tcPr>
            <w:tcW w:w="692" w:type="pct"/>
          </w:tcPr>
          <w:p w14:paraId="48FA6B0B" w14:textId="3C3E1200" w:rsidR="00F12E7E" w:rsidRPr="00F12E7E" w:rsidRDefault="00F12E7E" w:rsidP="00F12E7E">
            <w:pPr>
              <w:rPr>
                <w:rFonts w:ascii="Constantia" w:hAnsi="Constantia"/>
              </w:rPr>
            </w:pPr>
            <w:r w:rsidRPr="00F12E7E">
              <w:rPr>
                <w:rFonts w:ascii="Constantia" w:hAnsi="Constantia"/>
              </w:rPr>
              <w:t>2022-2026</w:t>
            </w:r>
          </w:p>
        </w:tc>
        <w:tc>
          <w:tcPr>
            <w:tcW w:w="587" w:type="pct"/>
          </w:tcPr>
          <w:p w14:paraId="34456710" w14:textId="77777777" w:rsidR="00F12E7E" w:rsidRPr="00F12E7E" w:rsidRDefault="00F12E7E" w:rsidP="00F12E7E">
            <w:pPr>
              <w:rPr>
                <w:rFonts w:ascii="Constantia" w:hAnsi="Constantia"/>
                <w:color w:val="000000" w:themeColor="text1"/>
              </w:rPr>
            </w:pPr>
            <w:r w:rsidRPr="00F12E7E">
              <w:rPr>
                <w:rFonts w:ascii="Constantia" w:hAnsi="Constantia"/>
                <w:color w:val="000000" w:themeColor="text1"/>
              </w:rPr>
              <w:t>DNCC</w:t>
            </w:r>
          </w:p>
          <w:p w14:paraId="49E96E32" w14:textId="658F9B37" w:rsidR="00F12E7E" w:rsidRPr="00F12E7E" w:rsidRDefault="00F12E7E" w:rsidP="00F12E7E">
            <w:pPr>
              <w:rPr>
                <w:rFonts w:ascii="Constantia" w:hAnsi="Constantia"/>
                <w:color w:val="000000" w:themeColor="text1"/>
              </w:rPr>
            </w:pPr>
            <w:r w:rsidRPr="00F12E7E">
              <w:rPr>
                <w:rFonts w:ascii="Constantia" w:hAnsi="Constantia"/>
                <w:color w:val="000000" w:themeColor="text1"/>
              </w:rPr>
              <w:t>Service providers</w:t>
            </w:r>
          </w:p>
        </w:tc>
        <w:tc>
          <w:tcPr>
            <w:tcW w:w="418" w:type="pct"/>
          </w:tcPr>
          <w:p w14:paraId="1B354EE8" w14:textId="7C92C9AD" w:rsidR="00F12E7E" w:rsidRPr="00F12E7E" w:rsidRDefault="00F12E7E" w:rsidP="00F12E7E">
            <w:pPr>
              <w:rPr>
                <w:rFonts w:ascii="Constantia" w:hAnsi="Constantia"/>
              </w:rPr>
            </w:pPr>
            <w:r w:rsidRPr="00F12E7E">
              <w:rPr>
                <w:rFonts w:ascii="Constantia" w:hAnsi="Constantia"/>
              </w:rPr>
              <w:t>48780</w:t>
            </w:r>
          </w:p>
        </w:tc>
      </w:tr>
      <w:tr w:rsidR="00F12E7E" w:rsidRPr="00F12E7E" w14:paraId="7452921D" w14:textId="254BEBAA" w:rsidTr="008B3556">
        <w:trPr>
          <w:trHeight w:val="210"/>
        </w:trPr>
        <w:tc>
          <w:tcPr>
            <w:tcW w:w="5000" w:type="pct"/>
            <w:gridSpan w:val="6"/>
            <w:shd w:val="clear" w:color="auto" w:fill="F2F2F2" w:themeFill="background1" w:themeFillShade="F2"/>
          </w:tcPr>
          <w:p w14:paraId="6C9CAD80" w14:textId="6AE607E8" w:rsidR="00F12E7E" w:rsidRPr="00F12E7E" w:rsidRDefault="00F12E7E" w:rsidP="00F12E7E">
            <w:pPr>
              <w:rPr>
                <w:rFonts w:ascii="Constantia" w:hAnsi="Constantia"/>
                <w:b/>
              </w:rPr>
            </w:pPr>
            <w:r w:rsidRPr="00F12E7E">
              <w:rPr>
                <w:rFonts w:ascii="Constantia" w:hAnsi="Constantia" w:cs="Calibri"/>
                <w:b/>
                <w:bCs/>
                <w:iCs/>
                <w:color w:val="000000" w:themeColor="text1"/>
              </w:rPr>
              <w:t>Enabling infrastructure</w:t>
            </w:r>
          </w:p>
        </w:tc>
      </w:tr>
      <w:tr w:rsidR="00F12E7E" w:rsidRPr="00F12E7E" w14:paraId="5A9B414A" w14:textId="0602836C" w:rsidTr="004A1067">
        <w:trPr>
          <w:trHeight w:val="210"/>
        </w:trPr>
        <w:tc>
          <w:tcPr>
            <w:tcW w:w="1766" w:type="pct"/>
          </w:tcPr>
          <w:p w14:paraId="505EF8F1" w14:textId="37A5F99D" w:rsidR="00F12E7E" w:rsidRPr="00F12E7E" w:rsidRDefault="00F12E7E" w:rsidP="00F12E7E">
            <w:pPr>
              <w:rPr>
                <w:rFonts w:ascii="Constantia" w:hAnsi="Constantia"/>
              </w:rPr>
            </w:pPr>
            <w:r w:rsidRPr="00F12E7E">
              <w:rPr>
                <w:rFonts w:ascii="Constantia" w:hAnsi="Constantia"/>
              </w:rPr>
              <w:t xml:space="preserve">Conduct advocacy campaigns at water, sanitation and hygiene infrastructure </w:t>
            </w:r>
          </w:p>
        </w:tc>
        <w:tc>
          <w:tcPr>
            <w:tcW w:w="999" w:type="pct"/>
          </w:tcPr>
          <w:p w14:paraId="66812857" w14:textId="1D454A01" w:rsidR="00F12E7E" w:rsidRPr="00F12E7E" w:rsidRDefault="00F12E7E" w:rsidP="00F12E7E">
            <w:pPr>
              <w:rPr>
                <w:rFonts w:ascii="Constantia" w:hAnsi="Constantia"/>
              </w:rPr>
            </w:pPr>
            <w:r w:rsidRPr="00F12E7E">
              <w:rPr>
                <w:rFonts w:ascii="Constantia" w:hAnsi="Constantia"/>
              </w:rPr>
              <w:t>Number of campaigns conducted</w:t>
            </w:r>
          </w:p>
        </w:tc>
        <w:tc>
          <w:tcPr>
            <w:tcW w:w="538" w:type="pct"/>
          </w:tcPr>
          <w:p w14:paraId="03F575F0" w14:textId="21A2AB1D" w:rsidR="00F12E7E" w:rsidRPr="00F12E7E" w:rsidRDefault="00F12E7E" w:rsidP="00F12E7E">
            <w:pPr>
              <w:rPr>
                <w:rFonts w:ascii="Constantia" w:hAnsi="Constantia"/>
              </w:rPr>
            </w:pPr>
            <w:r w:rsidRPr="00F12E7E">
              <w:rPr>
                <w:rFonts w:ascii="Constantia" w:hAnsi="Constantia"/>
              </w:rPr>
              <w:t>TBC</w:t>
            </w:r>
          </w:p>
        </w:tc>
        <w:tc>
          <w:tcPr>
            <w:tcW w:w="692" w:type="pct"/>
          </w:tcPr>
          <w:p w14:paraId="7ABA33FA" w14:textId="0F6F5F9F" w:rsidR="00F12E7E" w:rsidRPr="00F12E7E" w:rsidRDefault="00F12E7E" w:rsidP="00F12E7E">
            <w:pPr>
              <w:rPr>
                <w:rFonts w:ascii="Constantia" w:hAnsi="Constantia"/>
              </w:rPr>
            </w:pPr>
            <w:r w:rsidRPr="00F12E7E">
              <w:rPr>
                <w:rFonts w:ascii="Constantia" w:hAnsi="Constantia"/>
              </w:rPr>
              <w:t>2022-2024</w:t>
            </w:r>
          </w:p>
        </w:tc>
        <w:tc>
          <w:tcPr>
            <w:tcW w:w="587" w:type="pct"/>
          </w:tcPr>
          <w:p w14:paraId="69246839" w14:textId="7E72BEB3" w:rsidR="00F12E7E" w:rsidRPr="00F12E7E" w:rsidRDefault="00F12E7E" w:rsidP="00F12E7E">
            <w:pPr>
              <w:rPr>
                <w:rFonts w:ascii="Constantia" w:hAnsi="Constantia"/>
              </w:rPr>
            </w:pPr>
            <w:r w:rsidRPr="00F12E7E">
              <w:rPr>
                <w:rFonts w:ascii="Constantia" w:hAnsi="Constantia"/>
              </w:rPr>
              <w:t>PMU</w:t>
            </w:r>
          </w:p>
          <w:p w14:paraId="557AAE85" w14:textId="77777777" w:rsidR="00F12E7E" w:rsidRPr="00F12E7E" w:rsidRDefault="00F12E7E" w:rsidP="00F12E7E">
            <w:pPr>
              <w:rPr>
                <w:rFonts w:ascii="Constantia" w:hAnsi="Constantia"/>
              </w:rPr>
            </w:pPr>
            <w:r w:rsidRPr="00F12E7E">
              <w:rPr>
                <w:rFonts w:ascii="Constantia" w:hAnsi="Constantia"/>
              </w:rPr>
              <w:t>Contractors</w:t>
            </w:r>
          </w:p>
          <w:p w14:paraId="5468FC13" w14:textId="301F37E5" w:rsidR="00F12E7E" w:rsidRPr="00F12E7E" w:rsidRDefault="00F12E7E" w:rsidP="00F12E7E">
            <w:pPr>
              <w:rPr>
                <w:rFonts w:ascii="Constantia" w:hAnsi="Constantia"/>
              </w:rPr>
            </w:pPr>
            <w:r w:rsidRPr="00F12E7E">
              <w:rPr>
                <w:rFonts w:ascii="Constantia" w:hAnsi="Constantia"/>
              </w:rPr>
              <w:t>Service providers</w:t>
            </w:r>
          </w:p>
        </w:tc>
        <w:tc>
          <w:tcPr>
            <w:tcW w:w="418" w:type="pct"/>
          </w:tcPr>
          <w:p w14:paraId="29786D6C" w14:textId="26FE2858" w:rsidR="00F12E7E" w:rsidRPr="00F12E7E" w:rsidRDefault="00F12E7E" w:rsidP="00F12E7E">
            <w:pPr>
              <w:rPr>
                <w:rFonts w:ascii="Constantia" w:hAnsi="Constantia"/>
              </w:rPr>
            </w:pPr>
            <w:r w:rsidRPr="00F12E7E">
              <w:rPr>
                <w:rFonts w:ascii="Constantia" w:hAnsi="Constantia"/>
              </w:rPr>
              <w:t>29,500</w:t>
            </w:r>
          </w:p>
        </w:tc>
      </w:tr>
      <w:tr w:rsidR="00F12E7E" w:rsidRPr="00F12E7E" w14:paraId="327CAA71" w14:textId="77777777" w:rsidTr="004A1067">
        <w:trPr>
          <w:trHeight w:val="210"/>
        </w:trPr>
        <w:tc>
          <w:tcPr>
            <w:tcW w:w="1766" w:type="pct"/>
          </w:tcPr>
          <w:p w14:paraId="485DABAD" w14:textId="5AAF2455" w:rsidR="00F12E7E" w:rsidRPr="00F12E7E" w:rsidRDefault="00F12E7E" w:rsidP="00F12E7E">
            <w:pPr>
              <w:rPr>
                <w:rFonts w:ascii="Constantia" w:hAnsi="Constantia"/>
              </w:rPr>
            </w:pPr>
            <w:r w:rsidRPr="00F12E7E">
              <w:rPr>
                <w:rFonts w:ascii="Constantia" w:hAnsi="Constantia"/>
                <w:lang w:val="en-US"/>
              </w:rPr>
              <w:t xml:space="preserve">Develop criteria for food safety to be integrated in  construction (market infrastructure, storage facilities) </w:t>
            </w:r>
          </w:p>
        </w:tc>
        <w:tc>
          <w:tcPr>
            <w:tcW w:w="999" w:type="pct"/>
          </w:tcPr>
          <w:p w14:paraId="4C8FE47D" w14:textId="71B4196F" w:rsidR="00F12E7E" w:rsidRPr="00F12E7E" w:rsidRDefault="00330508" w:rsidP="00F12E7E">
            <w:pPr>
              <w:rPr>
                <w:rFonts w:ascii="Constantia" w:hAnsi="Constantia"/>
              </w:rPr>
            </w:pPr>
            <w:r>
              <w:rPr>
                <w:rFonts w:ascii="Constantia" w:hAnsi="Constantia"/>
              </w:rPr>
              <w:t xml:space="preserve">No of </w:t>
            </w:r>
          </w:p>
        </w:tc>
        <w:tc>
          <w:tcPr>
            <w:tcW w:w="538" w:type="pct"/>
          </w:tcPr>
          <w:p w14:paraId="473D64AE" w14:textId="204D5589" w:rsidR="00F12E7E" w:rsidRPr="00F12E7E" w:rsidRDefault="00F12E7E" w:rsidP="00F12E7E">
            <w:pPr>
              <w:rPr>
                <w:rFonts w:ascii="Constantia" w:hAnsi="Constantia"/>
              </w:rPr>
            </w:pPr>
            <w:r w:rsidRPr="00F12E7E">
              <w:rPr>
                <w:rFonts w:ascii="Constantia" w:hAnsi="Constantia"/>
              </w:rPr>
              <w:t>TBC</w:t>
            </w:r>
          </w:p>
        </w:tc>
        <w:tc>
          <w:tcPr>
            <w:tcW w:w="692" w:type="pct"/>
          </w:tcPr>
          <w:p w14:paraId="194C35D0" w14:textId="2E25AA8B" w:rsidR="00F12E7E" w:rsidRPr="00F12E7E" w:rsidRDefault="00F12E7E" w:rsidP="00F12E7E">
            <w:pPr>
              <w:rPr>
                <w:rFonts w:ascii="Constantia" w:hAnsi="Constantia"/>
              </w:rPr>
            </w:pPr>
            <w:r w:rsidRPr="00F12E7E">
              <w:rPr>
                <w:rFonts w:ascii="Constantia" w:hAnsi="Constantia"/>
              </w:rPr>
              <w:t>2024-2026</w:t>
            </w:r>
          </w:p>
        </w:tc>
        <w:tc>
          <w:tcPr>
            <w:tcW w:w="587" w:type="pct"/>
          </w:tcPr>
          <w:p w14:paraId="67369745" w14:textId="77777777" w:rsidR="00F12E7E" w:rsidRPr="00F12E7E" w:rsidRDefault="00F12E7E" w:rsidP="00F12E7E">
            <w:pPr>
              <w:rPr>
                <w:rFonts w:ascii="Constantia" w:hAnsi="Constantia"/>
              </w:rPr>
            </w:pPr>
            <w:r w:rsidRPr="00F12E7E">
              <w:rPr>
                <w:rFonts w:ascii="Constantia" w:hAnsi="Constantia"/>
              </w:rPr>
              <w:t>PMU</w:t>
            </w:r>
          </w:p>
          <w:p w14:paraId="34561D71" w14:textId="77777777" w:rsidR="00F12E7E" w:rsidRPr="00F12E7E" w:rsidRDefault="00F12E7E" w:rsidP="00F12E7E">
            <w:pPr>
              <w:rPr>
                <w:rFonts w:ascii="Constantia" w:hAnsi="Constantia"/>
              </w:rPr>
            </w:pPr>
            <w:r w:rsidRPr="00F12E7E">
              <w:rPr>
                <w:rFonts w:ascii="Constantia" w:hAnsi="Constantia"/>
              </w:rPr>
              <w:t>Contractors</w:t>
            </w:r>
          </w:p>
          <w:p w14:paraId="0B42530E" w14:textId="77777777" w:rsidR="00F12E7E" w:rsidRPr="00F12E7E" w:rsidRDefault="00F12E7E" w:rsidP="00F12E7E">
            <w:pPr>
              <w:rPr>
                <w:rFonts w:ascii="Constantia" w:hAnsi="Constantia"/>
              </w:rPr>
            </w:pPr>
            <w:r w:rsidRPr="00F12E7E">
              <w:rPr>
                <w:rFonts w:ascii="Constantia" w:hAnsi="Constantia"/>
              </w:rPr>
              <w:t>Service providers</w:t>
            </w:r>
          </w:p>
          <w:p w14:paraId="1BB934CC" w14:textId="038CAC29" w:rsidR="00F12E7E" w:rsidRPr="00F12E7E" w:rsidRDefault="00F12E7E" w:rsidP="00F12E7E">
            <w:pPr>
              <w:rPr>
                <w:rFonts w:ascii="Constantia" w:hAnsi="Constantia"/>
              </w:rPr>
            </w:pPr>
            <w:r w:rsidRPr="00F12E7E">
              <w:rPr>
                <w:rFonts w:ascii="Constantia" w:hAnsi="Constantia"/>
              </w:rPr>
              <w:t>Grantees</w:t>
            </w:r>
          </w:p>
        </w:tc>
        <w:tc>
          <w:tcPr>
            <w:tcW w:w="418" w:type="pct"/>
          </w:tcPr>
          <w:p w14:paraId="2B2B2D7C" w14:textId="31277CF3" w:rsidR="00F12E7E" w:rsidRPr="00F12E7E" w:rsidRDefault="00F12E7E" w:rsidP="00F12E7E">
            <w:pPr>
              <w:rPr>
                <w:rFonts w:ascii="Constantia" w:hAnsi="Constantia"/>
              </w:rPr>
            </w:pPr>
            <w:r w:rsidRPr="00F12E7E">
              <w:rPr>
                <w:rFonts w:ascii="Constantia" w:hAnsi="Constantia"/>
              </w:rPr>
              <w:t>10,000</w:t>
            </w:r>
          </w:p>
        </w:tc>
      </w:tr>
      <w:tr w:rsidR="00F12E7E" w:rsidRPr="00F12E7E" w14:paraId="061BC331" w14:textId="5B0E5829" w:rsidTr="008B3556">
        <w:trPr>
          <w:trHeight w:val="210"/>
        </w:trPr>
        <w:tc>
          <w:tcPr>
            <w:tcW w:w="5000" w:type="pct"/>
            <w:gridSpan w:val="6"/>
            <w:shd w:val="clear" w:color="auto" w:fill="F2F2F2" w:themeFill="background1" w:themeFillShade="F2"/>
          </w:tcPr>
          <w:p w14:paraId="5058F250" w14:textId="1F2F549C" w:rsidR="00F12E7E" w:rsidRPr="00F12E7E" w:rsidRDefault="00F12E7E" w:rsidP="00F12E7E">
            <w:pPr>
              <w:rPr>
                <w:rFonts w:ascii="Constantia" w:hAnsi="Constantia"/>
              </w:rPr>
            </w:pPr>
          </w:p>
        </w:tc>
      </w:tr>
      <w:tr w:rsidR="00F12E7E" w:rsidRPr="00F12E7E" w14:paraId="3794CA83" w14:textId="2351934F" w:rsidTr="004A1067">
        <w:trPr>
          <w:trHeight w:val="283"/>
        </w:trPr>
        <w:tc>
          <w:tcPr>
            <w:tcW w:w="4582" w:type="pct"/>
            <w:gridSpan w:val="5"/>
            <w:shd w:val="clear" w:color="auto" w:fill="E14E00"/>
          </w:tcPr>
          <w:p w14:paraId="78783BA3" w14:textId="3762EF50" w:rsidR="00F12E7E" w:rsidRPr="00F12E7E" w:rsidRDefault="00F12E7E" w:rsidP="00F12E7E">
            <w:pPr>
              <w:rPr>
                <w:rFonts w:ascii="Constantia" w:hAnsi="Constantia"/>
                <w:b/>
                <w:bCs/>
              </w:rPr>
            </w:pPr>
            <w:r w:rsidRPr="00F12E7E">
              <w:rPr>
                <w:rFonts w:ascii="Constantia" w:hAnsi="Constantia"/>
                <w:b/>
                <w:bCs/>
                <w:color w:val="FFFFFF" w:themeColor="background1"/>
              </w:rPr>
              <w:t>Component 3 – Component 3 – Institutional support and programme management</w:t>
            </w:r>
          </w:p>
        </w:tc>
        <w:tc>
          <w:tcPr>
            <w:tcW w:w="418" w:type="pct"/>
            <w:shd w:val="clear" w:color="auto" w:fill="E14E00"/>
          </w:tcPr>
          <w:p w14:paraId="0B8CF7C6" w14:textId="77777777" w:rsidR="00F12E7E" w:rsidRPr="00F12E7E" w:rsidRDefault="00F12E7E" w:rsidP="00F12E7E">
            <w:pPr>
              <w:rPr>
                <w:rFonts w:ascii="Constantia" w:hAnsi="Constantia"/>
              </w:rPr>
            </w:pPr>
          </w:p>
        </w:tc>
      </w:tr>
      <w:tr w:rsidR="00F12E7E" w:rsidRPr="00F12E7E" w14:paraId="338D9D40" w14:textId="1EF8B9E4" w:rsidTr="008B3556">
        <w:trPr>
          <w:trHeight w:val="210"/>
        </w:trPr>
        <w:tc>
          <w:tcPr>
            <w:tcW w:w="5000" w:type="pct"/>
            <w:gridSpan w:val="6"/>
            <w:shd w:val="clear" w:color="auto" w:fill="F2F2F2" w:themeFill="background1" w:themeFillShade="F2"/>
          </w:tcPr>
          <w:p w14:paraId="47003492" w14:textId="6C8AFC12" w:rsidR="00F12E7E" w:rsidRPr="00F12E7E" w:rsidRDefault="00F12E7E" w:rsidP="00F12E7E">
            <w:pPr>
              <w:rPr>
                <w:rFonts w:ascii="Constantia" w:hAnsi="Constantia"/>
                <w:b/>
                <w:bCs/>
              </w:rPr>
            </w:pPr>
            <w:r w:rsidRPr="00F12E7E">
              <w:rPr>
                <w:rFonts w:ascii="Constantia" w:hAnsi="Constantia"/>
                <w:b/>
                <w:bCs/>
              </w:rPr>
              <w:t>Capacity building and value chain governance</w:t>
            </w:r>
          </w:p>
        </w:tc>
      </w:tr>
      <w:tr w:rsidR="00F12E7E" w:rsidRPr="00F12E7E" w14:paraId="6553A95E" w14:textId="77777777" w:rsidTr="004A1067">
        <w:trPr>
          <w:trHeight w:val="210"/>
        </w:trPr>
        <w:tc>
          <w:tcPr>
            <w:tcW w:w="1766" w:type="pct"/>
          </w:tcPr>
          <w:p w14:paraId="3230B7A4" w14:textId="1948C579" w:rsidR="00F12E7E" w:rsidRPr="00F12E7E" w:rsidRDefault="00F12E7E" w:rsidP="00F12E7E">
            <w:pPr>
              <w:autoSpaceDE w:val="0"/>
              <w:autoSpaceDN w:val="0"/>
              <w:adjustRightInd w:val="0"/>
              <w:jc w:val="left"/>
              <w:rPr>
                <w:rFonts w:ascii="Constantia" w:hAnsi="Constantia" w:cs="Calibri"/>
                <w:color w:val="000000"/>
                <w:lang w:val="en-US"/>
              </w:rPr>
            </w:pPr>
            <w:r w:rsidRPr="00F12E7E">
              <w:rPr>
                <w:rFonts w:ascii="Constantia" w:hAnsi="Constantia" w:cs="Calibri"/>
                <w:color w:val="000000"/>
                <w:lang w:val="en-US"/>
              </w:rPr>
              <w:t>Train service providers on food safety issues</w:t>
            </w:r>
          </w:p>
        </w:tc>
        <w:tc>
          <w:tcPr>
            <w:tcW w:w="999" w:type="pct"/>
          </w:tcPr>
          <w:p w14:paraId="1201CDBF" w14:textId="0054D3C1" w:rsidR="00F12E7E" w:rsidRPr="00F12E7E" w:rsidRDefault="00F12E7E" w:rsidP="00F12E7E">
            <w:pPr>
              <w:rPr>
                <w:rFonts w:ascii="Constantia" w:hAnsi="Constantia" w:cs="Calibri"/>
                <w:color w:val="000000"/>
                <w:lang w:val="en-US"/>
              </w:rPr>
            </w:pPr>
            <w:r w:rsidRPr="00F12E7E">
              <w:rPr>
                <w:rFonts w:ascii="Constantia" w:hAnsi="Constantia" w:cs="Calibri"/>
                <w:color w:val="000000"/>
                <w:lang w:val="en-US"/>
              </w:rPr>
              <w:t>No. of service providers trained</w:t>
            </w:r>
          </w:p>
        </w:tc>
        <w:tc>
          <w:tcPr>
            <w:tcW w:w="538" w:type="pct"/>
          </w:tcPr>
          <w:p w14:paraId="6A3ED095" w14:textId="29049B64" w:rsidR="00F12E7E" w:rsidRPr="00F12E7E" w:rsidRDefault="00F12E7E" w:rsidP="00F12E7E">
            <w:pPr>
              <w:rPr>
                <w:rFonts w:ascii="Constantia" w:hAnsi="Constantia"/>
              </w:rPr>
            </w:pPr>
            <w:r w:rsidRPr="00F12E7E">
              <w:rPr>
                <w:rFonts w:ascii="Constantia" w:hAnsi="Constantia"/>
              </w:rPr>
              <w:t>TBC</w:t>
            </w:r>
          </w:p>
        </w:tc>
        <w:tc>
          <w:tcPr>
            <w:tcW w:w="692" w:type="pct"/>
          </w:tcPr>
          <w:p w14:paraId="06D4C6D0" w14:textId="4D57055E" w:rsidR="00F12E7E" w:rsidRPr="00F12E7E" w:rsidRDefault="00F12E7E" w:rsidP="00F12E7E">
            <w:pPr>
              <w:rPr>
                <w:rFonts w:ascii="Constantia" w:hAnsi="Constantia"/>
              </w:rPr>
            </w:pPr>
            <w:r w:rsidRPr="00F12E7E">
              <w:rPr>
                <w:rFonts w:ascii="Constantia" w:hAnsi="Constantia"/>
              </w:rPr>
              <w:t>2022-2026</w:t>
            </w:r>
          </w:p>
        </w:tc>
        <w:tc>
          <w:tcPr>
            <w:tcW w:w="587" w:type="pct"/>
          </w:tcPr>
          <w:p w14:paraId="2BDBD582" w14:textId="649F42DF" w:rsidR="00F12E7E" w:rsidRPr="00F12E7E" w:rsidRDefault="00F12E7E" w:rsidP="00F12E7E">
            <w:pPr>
              <w:rPr>
                <w:rFonts w:ascii="Constantia" w:hAnsi="Constantia" w:cs="Calibri"/>
                <w:color w:val="000000"/>
                <w:lang w:val="en-US"/>
              </w:rPr>
            </w:pPr>
            <w:r w:rsidRPr="00F12E7E">
              <w:rPr>
                <w:rFonts w:ascii="Constantia" w:hAnsi="Constantia" w:cs="Calibri"/>
                <w:color w:val="000000"/>
                <w:lang w:val="en-US"/>
              </w:rPr>
              <w:t>MoA</w:t>
            </w:r>
          </w:p>
        </w:tc>
        <w:tc>
          <w:tcPr>
            <w:tcW w:w="418" w:type="pct"/>
          </w:tcPr>
          <w:p w14:paraId="2B9A9BB1" w14:textId="17E010F4" w:rsidR="00F12E7E" w:rsidRPr="00F12E7E" w:rsidRDefault="00F12E7E" w:rsidP="00F12E7E">
            <w:pPr>
              <w:rPr>
                <w:rFonts w:ascii="Constantia" w:hAnsi="Constantia"/>
              </w:rPr>
            </w:pPr>
            <w:r w:rsidRPr="00F12E7E">
              <w:rPr>
                <w:rFonts w:ascii="Constantia" w:hAnsi="Constantia"/>
              </w:rPr>
              <w:t>50000</w:t>
            </w:r>
          </w:p>
        </w:tc>
      </w:tr>
      <w:tr w:rsidR="00F12E7E" w:rsidRPr="00F12E7E" w14:paraId="1DCA9175" w14:textId="77777777" w:rsidTr="004A1067">
        <w:trPr>
          <w:trHeight w:val="210"/>
        </w:trPr>
        <w:tc>
          <w:tcPr>
            <w:tcW w:w="1766" w:type="pct"/>
          </w:tcPr>
          <w:p w14:paraId="3A7BA118" w14:textId="539DA2DD" w:rsidR="00F12E7E" w:rsidRPr="00F12E7E" w:rsidRDefault="00F12E7E" w:rsidP="00F12E7E">
            <w:pPr>
              <w:autoSpaceDE w:val="0"/>
              <w:autoSpaceDN w:val="0"/>
              <w:adjustRightInd w:val="0"/>
              <w:jc w:val="left"/>
              <w:rPr>
                <w:rFonts w:ascii="Constantia" w:hAnsi="Constantia" w:cs="Calibri"/>
                <w:color w:val="000000"/>
                <w:lang w:val="en-US"/>
              </w:rPr>
            </w:pPr>
            <w:r w:rsidRPr="00F12E7E">
              <w:rPr>
                <w:rFonts w:ascii="Constantia" w:hAnsi="Constantia" w:cs="Calibri"/>
                <w:color w:val="000000"/>
                <w:lang w:val="en-US"/>
              </w:rPr>
              <w:t>Train food and nutrition officers  on nutrition sensitive agricultural programming</w:t>
            </w:r>
          </w:p>
        </w:tc>
        <w:tc>
          <w:tcPr>
            <w:tcW w:w="999" w:type="pct"/>
          </w:tcPr>
          <w:p w14:paraId="33DFF34E" w14:textId="44F5CF70" w:rsidR="00F12E7E" w:rsidRPr="00F12E7E" w:rsidRDefault="00F12E7E" w:rsidP="00F12E7E">
            <w:pPr>
              <w:rPr>
                <w:rFonts w:ascii="Constantia" w:hAnsi="Constantia" w:cs="Calibri"/>
                <w:color w:val="000000"/>
                <w:lang w:val="en-US"/>
              </w:rPr>
            </w:pPr>
            <w:r w:rsidRPr="00F12E7E">
              <w:rPr>
                <w:rFonts w:ascii="Constantia" w:hAnsi="Constantia" w:cs="Calibri"/>
                <w:color w:val="000000"/>
                <w:lang w:val="en-US"/>
              </w:rPr>
              <w:t>No of food and nutrition officers trained</w:t>
            </w:r>
          </w:p>
        </w:tc>
        <w:tc>
          <w:tcPr>
            <w:tcW w:w="538" w:type="pct"/>
          </w:tcPr>
          <w:p w14:paraId="3185CC28" w14:textId="4C0305D6" w:rsidR="00F12E7E" w:rsidRPr="00F12E7E" w:rsidRDefault="00F12E7E" w:rsidP="00F12E7E">
            <w:pPr>
              <w:rPr>
                <w:rFonts w:ascii="Constantia" w:hAnsi="Constantia"/>
              </w:rPr>
            </w:pPr>
            <w:r w:rsidRPr="00F12E7E">
              <w:rPr>
                <w:rFonts w:ascii="Constantia" w:hAnsi="Constantia"/>
              </w:rPr>
              <w:t>TBC</w:t>
            </w:r>
          </w:p>
        </w:tc>
        <w:tc>
          <w:tcPr>
            <w:tcW w:w="692" w:type="pct"/>
          </w:tcPr>
          <w:p w14:paraId="74F5E5AE" w14:textId="68753FEE" w:rsidR="00F12E7E" w:rsidRPr="00F12E7E" w:rsidRDefault="00F12E7E" w:rsidP="00F12E7E">
            <w:pPr>
              <w:rPr>
                <w:rFonts w:ascii="Constantia" w:hAnsi="Constantia"/>
              </w:rPr>
            </w:pPr>
            <w:r w:rsidRPr="00F12E7E">
              <w:rPr>
                <w:rFonts w:ascii="Constantia" w:hAnsi="Constantia"/>
              </w:rPr>
              <w:t>2022-2026</w:t>
            </w:r>
          </w:p>
        </w:tc>
        <w:tc>
          <w:tcPr>
            <w:tcW w:w="587" w:type="pct"/>
          </w:tcPr>
          <w:p w14:paraId="18794B89" w14:textId="0A0526BC" w:rsidR="00F12E7E" w:rsidRPr="00F12E7E" w:rsidRDefault="00F12E7E" w:rsidP="00F12E7E">
            <w:pPr>
              <w:rPr>
                <w:rFonts w:ascii="Constantia" w:hAnsi="Constantia" w:cs="Calibri"/>
                <w:color w:val="000000"/>
                <w:lang w:val="en-US"/>
              </w:rPr>
            </w:pPr>
            <w:r w:rsidRPr="00F12E7E">
              <w:rPr>
                <w:rFonts w:ascii="Constantia" w:hAnsi="Constantia" w:cs="Calibri"/>
                <w:color w:val="000000"/>
                <w:lang w:val="en-US"/>
              </w:rPr>
              <w:t>MoA</w:t>
            </w:r>
          </w:p>
        </w:tc>
        <w:tc>
          <w:tcPr>
            <w:tcW w:w="418" w:type="pct"/>
          </w:tcPr>
          <w:p w14:paraId="00537C0C" w14:textId="786123D7" w:rsidR="00F12E7E" w:rsidRPr="00F12E7E" w:rsidRDefault="00F12E7E" w:rsidP="00F12E7E">
            <w:pPr>
              <w:rPr>
                <w:rFonts w:ascii="Constantia" w:hAnsi="Constantia"/>
              </w:rPr>
            </w:pPr>
            <w:r w:rsidRPr="00F12E7E">
              <w:rPr>
                <w:rFonts w:ascii="Constantia" w:hAnsi="Constantia"/>
              </w:rPr>
              <w:t>46200</w:t>
            </w:r>
          </w:p>
        </w:tc>
      </w:tr>
      <w:tr w:rsidR="00F12E7E" w:rsidRPr="00F12E7E" w14:paraId="2EE06CEC" w14:textId="77777777" w:rsidTr="004A1067">
        <w:trPr>
          <w:trHeight w:val="210"/>
        </w:trPr>
        <w:tc>
          <w:tcPr>
            <w:tcW w:w="1766" w:type="pct"/>
          </w:tcPr>
          <w:p w14:paraId="6D1FEB2C" w14:textId="4DD8A8B8" w:rsidR="00F12E7E" w:rsidRPr="00F12E7E" w:rsidRDefault="00F12E7E" w:rsidP="00F12E7E">
            <w:pPr>
              <w:autoSpaceDE w:val="0"/>
              <w:autoSpaceDN w:val="0"/>
              <w:adjustRightInd w:val="0"/>
              <w:jc w:val="left"/>
              <w:rPr>
                <w:rFonts w:ascii="Constantia" w:hAnsi="Constantia" w:cs="Calibri"/>
                <w:color w:val="000000"/>
                <w:lang w:val="en-US"/>
              </w:rPr>
            </w:pPr>
            <w:r w:rsidRPr="00F12E7E">
              <w:rPr>
                <w:rFonts w:ascii="Constantia" w:hAnsi="Constantia" w:cs="Calibri"/>
                <w:color w:val="000000"/>
                <w:lang w:val="en-US"/>
              </w:rPr>
              <w:t>Train frontline workers on nutrition sensitive agricultural programming</w:t>
            </w:r>
          </w:p>
        </w:tc>
        <w:tc>
          <w:tcPr>
            <w:tcW w:w="999" w:type="pct"/>
          </w:tcPr>
          <w:p w14:paraId="7C8DE640" w14:textId="2ECFA4A7" w:rsidR="00F12E7E" w:rsidRPr="00F12E7E" w:rsidRDefault="00F12E7E" w:rsidP="00F12E7E">
            <w:pPr>
              <w:rPr>
                <w:rFonts w:ascii="Constantia" w:hAnsi="Constantia" w:cs="Calibri"/>
                <w:color w:val="000000"/>
                <w:lang w:val="en-US"/>
              </w:rPr>
            </w:pPr>
            <w:r w:rsidRPr="00F12E7E">
              <w:rPr>
                <w:rFonts w:ascii="Constantia" w:hAnsi="Constantia" w:cs="Calibri"/>
                <w:color w:val="000000"/>
                <w:lang w:val="en-US"/>
              </w:rPr>
              <w:t>Number of officers trained</w:t>
            </w:r>
          </w:p>
        </w:tc>
        <w:tc>
          <w:tcPr>
            <w:tcW w:w="538" w:type="pct"/>
          </w:tcPr>
          <w:p w14:paraId="6AC71B69" w14:textId="2F174BC5" w:rsidR="00F12E7E" w:rsidRPr="00F12E7E" w:rsidRDefault="00F12E7E" w:rsidP="00F12E7E">
            <w:pPr>
              <w:rPr>
                <w:rFonts w:ascii="Constantia" w:hAnsi="Constantia"/>
              </w:rPr>
            </w:pPr>
            <w:r w:rsidRPr="00F12E7E">
              <w:rPr>
                <w:rFonts w:ascii="Constantia" w:hAnsi="Constantia"/>
              </w:rPr>
              <w:t>TBC</w:t>
            </w:r>
          </w:p>
        </w:tc>
        <w:tc>
          <w:tcPr>
            <w:tcW w:w="692" w:type="pct"/>
          </w:tcPr>
          <w:p w14:paraId="73737637" w14:textId="752278FB" w:rsidR="00F12E7E" w:rsidRPr="00F12E7E" w:rsidRDefault="00F12E7E" w:rsidP="00F12E7E">
            <w:pPr>
              <w:rPr>
                <w:rFonts w:ascii="Constantia" w:hAnsi="Constantia"/>
              </w:rPr>
            </w:pPr>
            <w:r w:rsidRPr="00F12E7E">
              <w:rPr>
                <w:rFonts w:ascii="Constantia" w:hAnsi="Constantia"/>
              </w:rPr>
              <w:t>2022-2026</w:t>
            </w:r>
          </w:p>
        </w:tc>
        <w:tc>
          <w:tcPr>
            <w:tcW w:w="587" w:type="pct"/>
          </w:tcPr>
          <w:p w14:paraId="2F8B0B8D" w14:textId="02ABBE09" w:rsidR="00F12E7E" w:rsidRPr="00F12E7E" w:rsidRDefault="00F12E7E" w:rsidP="00F12E7E">
            <w:pPr>
              <w:rPr>
                <w:rFonts w:ascii="Constantia" w:hAnsi="Constantia" w:cs="Calibri"/>
                <w:color w:val="000000"/>
                <w:lang w:val="en-US"/>
              </w:rPr>
            </w:pPr>
            <w:r w:rsidRPr="00F12E7E">
              <w:rPr>
                <w:rFonts w:ascii="Constantia" w:hAnsi="Constantia" w:cs="Calibri"/>
                <w:color w:val="000000"/>
                <w:lang w:val="en-US"/>
              </w:rPr>
              <w:t>MoA</w:t>
            </w:r>
          </w:p>
        </w:tc>
        <w:tc>
          <w:tcPr>
            <w:tcW w:w="418" w:type="pct"/>
          </w:tcPr>
          <w:p w14:paraId="0446E589" w14:textId="31FD987E" w:rsidR="00F12E7E" w:rsidRPr="00F12E7E" w:rsidRDefault="00F12E7E" w:rsidP="00F12E7E">
            <w:pPr>
              <w:rPr>
                <w:rFonts w:ascii="Constantia" w:hAnsi="Constantia"/>
              </w:rPr>
            </w:pPr>
            <w:r w:rsidRPr="00F12E7E">
              <w:rPr>
                <w:rFonts w:ascii="Constantia" w:hAnsi="Constantia"/>
              </w:rPr>
              <w:t>42000</w:t>
            </w:r>
          </w:p>
        </w:tc>
      </w:tr>
      <w:tr w:rsidR="00F12E7E" w:rsidRPr="00F12E7E" w14:paraId="46E8CA4E" w14:textId="6DEDAF96" w:rsidTr="008B3556">
        <w:trPr>
          <w:trHeight w:val="210"/>
        </w:trPr>
        <w:tc>
          <w:tcPr>
            <w:tcW w:w="5000" w:type="pct"/>
            <w:gridSpan w:val="6"/>
            <w:shd w:val="clear" w:color="auto" w:fill="F2F2F2" w:themeFill="background1" w:themeFillShade="F2"/>
          </w:tcPr>
          <w:p w14:paraId="5275F292" w14:textId="513A831E" w:rsidR="00F12E7E" w:rsidRPr="00F12E7E" w:rsidRDefault="00F12E7E" w:rsidP="00F12E7E">
            <w:pPr>
              <w:rPr>
                <w:rFonts w:ascii="Constantia" w:hAnsi="Constantia"/>
              </w:rPr>
            </w:pPr>
            <w:r w:rsidRPr="00F12E7E">
              <w:rPr>
                <w:rFonts w:ascii="Constantia" w:hAnsi="Constantia"/>
                <w:b/>
                <w:bCs/>
              </w:rPr>
              <w:t>Programme management and knowledge management</w:t>
            </w:r>
          </w:p>
        </w:tc>
      </w:tr>
      <w:tr w:rsidR="00F12E7E" w:rsidRPr="00F12E7E" w14:paraId="40457A76" w14:textId="77777777" w:rsidTr="004A1067">
        <w:trPr>
          <w:trHeight w:val="210"/>
        </w:trPr>
        <w:tc>
          <w:tcPr>
            <w:tcW w:w="1766" w:type="pct"/>
          </w:tcPr>
          <w:p w14:paraId="14313577" w14:textId="4A6BD286" w:rsidR="00F12E7E" w:rsidRPr="00F12E7E" w:rsidRDefault="00F12E7E" w:rsidP="00F12E7E">
            <w:pPr>
              <w:rPr>
                <w:rFonts w:ascii="Constantia" w:hAnsi="Constantia"/>
                <w:color w:val="000000" w:themeColor="text1"/>
              </w:rPr>
            </w:pPr>
            <w:r w:rsidRPr="00F12E7E">
              <w:rPr>
                <w:rFonts w:ascii="Constantia" w:hAnsi="Constantia"/>
                <w:color w:val="000000" w:themeColor="text1"/>
              </w:rPr>
              <w:t>Reproduce IEC materials for dissemination during trainings</w:t>
            </w:r>
          </w:p>
        </w:tc>
        <w:tc>
          <w:tcPr>
            <w:tcW w:w="999" w:type="pct"/>
          </w:tcPr>
          <w:p w14:paraId="3EDCCF67" w14:textId="6FF90D0F" w:rsidR="00F12E7E" w:rsidRPr="00F12E7E" w:rsidRDefault="00F12E7E" w:rsidP="00F12E7E">
            <w:pPr>
              <w:rPr>
                <w:rFonts w:ascii="Constantia" w:hAnsi="Constantia"/>
                <w:color w:val="000000" w:themeColor="text1"/>
              </w:rPr>
            </w:pPr>
            <w:r w:rsidRPr="00F12E7E">
              <w:rPr>
                <w:rFonts w:ascii="Constantia" w:hAnsi="Constantia"/>
                <w:color w:val="000000" w:themeColor="text1"/>
              </w:rPr>
              <w:t>No of IEC Materials reproduced</w:t>
            </w:r>
          </w:p>
        </w:tc>
        <w:tc>
          <w:tcPr>
            <w:tcW w:w="538" w:type="pct"/>
          </w:tcPr>
          <w:p w14:paraId="380D6C99" w14:textId="0F10CA10" w:rsidR="00F12E7E" w:rsidRPr="00F12E7E" w:rsidRDefault="00F12E7E" w:rsidP="00F12E7E">
            <w:pPr>
              <w:rPr>
                <w:rFonts w:ascii="Constantia" w:hAnsi="Constantia"/>
              </w:rPr>
            </w:pPr>
            <w:r w:rsidRPr="00F12E7E">
              <w:rPr>
                <w:rFonts w:ascii="Constantia" w:hAnsi="Constantia"/>
              </w:rPr>
              <w:t>TBC</w:t>
            </w:r>
          </w:p>
        </w:tc>
        <w:tc>
          <w:tcPr>
            <w:tcW w:w="692" w:type="pct"/>
          </w:tcPr>
          <w:p w14:paraId="760BFCAD" w14:textId="610612E4" w:rsidR="00F12E7E" w:rsidRPr="00F12E7E" w:rsidRDefault="00F12E7E" w:rsidP="00F12E7E">
            <w:pPr>
              <w:rPr>
                <w:rFonts w:ascii="Constantia" w:hAnsi="Constantia"/>
              </w:rPr>
            </w:pPr>
            <w:r w:rsidRPr="00F12E7E">
              <w:rPr>
                <w:rFonts w:ascii="Constantia" w:hAnsi="Constantia"/>
              </w:rPr>
              <w:t>2022-2026</w:t>
            </w:r>
          </w:p>
        </w:tc>
        <w:tc>
          <w:tcPr>
            <w:tcW w:w="587" w:type="pct"/>
          </w:tcPr>
          <w:p w14:paraId="44E9638C" w14:textId="410F8C1F" w:rsidR="00F12E7E" w:rsidRPr="00F12E7E" w:rsidRDefault="00F12E7E" w:rsidP="00F12E7E">
            <w:pPr>
              <w:rPr>
                <w:rFonts w:ascii="Constantia" w:hAnsi="Constantia"/>
                <w:color w:val="000000" w:themeColor="text1"/>
              </w:rPr>
            </w:pPr>
            <w:r w:rsidRPr="00F12E7E">
              <w:rPr>
                <w:rFonts w:ascii="Constantia" w:hAnsi="Constantia"/>
                <w:color w:val="000000" w:themeColor="text1"/>
              </w:rPr>
              <w:t>PMU</w:t>
            </w:r>
          </w:p>
        </w:tc>
        <w:tc>
          <w:tcPr>
            <w:tcW w:w="418" w:type="pct"/>
          </w:tcPr>
          <w:p w14:paraId="489CBE83" w14:textId="2984E1BE" w:rsidR="00F12E7E" w:rsidRPr="00F12E7E" w:rsidRDefault="00F12E7E" w:rsidP="00F12E7E">
            <w:pPr>
              <w:rPr>
                <w:rFonts w:ascii="Constantia" w:hAnsi="Constantia"/>
              </w:rPr>
            </w:pPr>
            <w:r w:rsidRPr="00F12E7E">
              <w:rPr>
                <w:rFonts w:ascii="Constantia" w:hAnsi="Constantia"/>
              </w:rPr>
              <w:t>20,000</w:t>
            </w:r>
          </w:p>
        </w:tc>
      </w:tr>
    </w:tbl>
    <w:p w14:paraId="0D902837" w14:textId="77777777" w:rsidR="008F5857" w:rsidRPr="00F12E7E" w:rsidRDefault="008F5857" w:rsidP="003728C7">
      <w:pPr>
        <w:spacing w:line="360" w:lineRule="auto"/>
        <w:rPr>
          <w:rFonts w:ascii="Constantia" w:hAnsi="Constantia"/>
          <w:sz w:val="24"/>
          <w:szCs w:val="24"/>
        </w:rPr>
        <w:sectPr w:rsidR="008F5857" w:rsidRPr="00F12E7E" w:rsidSect="008F5857">
          <w:pgSz w:w="16838" w:h="11906" w:orient="landscape"/>
          <w:pgMar w:top="1440" w:right="1440" w:bottom="1440" w:left="1168" w:header="709" w:footer="709" w:gutter="0"/>
          <w:cols w:space="708"/>
          <w:docGrid w:linePitch="360"/>
        </w:sectPr>
      </w:pPr>
    </w:p>
    <w:p w14:paraId="3C0FF805" w14:textId="18909301" w:rsidR="00D1150C" w:rsidRPr="00F12E7E" w:rsidRDefault="00B6326D" w:rsidP="00D1150C">
      <w:pPr>
        <w:pStyle w:val="Heading3"/>
        <w:spacing w:line="360" w:lineRule="auto"/>
      </w:pPr>
      <w:r w:rsidRPr="00F12E7E">
        <w:lastRenderedPageBreak/>
        <w:t>II-</w:t>
      </w:r>
      <w:r w:rsidR="00927BD9">
        <w:t>7</w:t>
      </w:r>
      <w:r w:rsidRPr="00F12E7E">
        <w:t xml:space="preserve"> Coordination and partnerships </w:t>
      </w:r>
    </w:p>
    <w:p w14:paraId="347CA102" w14:textId="77E461ED" w:rsidR="00F12E7E" w:rsidRPr="00F12E7E" w:rsidRDefault="00F12E7E" w:rsidP="00F12E7E">
      <w:pPr>
        <w:spacing w:line="360" w:lineRule="auto"/>
        <w:rPr>
          <w:rFonts w:ascii="Constantia" w:hAnsi="Constantia"/>
          <w:sz w:val="24"/>
          <w:szCs w:val="24"/>
        </w:rPr>
      </w:pPr>
      <w:r w:rsidRPr="00F12E7E">
        <w:rPr>
          <w:rFonts w:ascii="Constantia" w:hAnsi="Constantia"/>
          <w:color w:val="000000" w:themeColor="text1"/>
          <w:sz w:val="24"/>
          <w:szCs w:val="24"/>
        </w:rPr>
        <w:t xml:space="preserve">For the strategy and action plan to be well implemented, there is need for collaboration and partnership at all levels from the central level, to the EPA level where actual implementation occurs. Such stakeholders include ministries, departments, councils, service providers, development partners, the public sector, the private sector and communities. </w:t>
      </w:r>
      <w:r w:rsidRPr="00F12E7E">
        <w:rPr>
          <w:rFonts w:ascii="Constantia" w:hAnsi="Constantia"/>
          <w:sz w:val="24"/>
          <w:szCs w:val="24"/>
        </w:rPr>
        <w:t>At the central level, TRADE will partner with MoA and MoGCDSW and the lead agency. These ministries are mandated to provide policy direction, technical support as well as develop and disseminate materials needed for the effective implementation and coordination of nutrition programmes. Where readily available, TRADE will reproduce and disseminate IEC material developed by these partners during nutrition interventions. These will also assist in monitoring of activities.</w:t>
      </w:r>
    </w:p>
    <w:p w14:paraId="378762E7" w14:textId="778625C9" w:rsidR="00F12E7E" w:rsidRPr="00F12E7E" w:rsidRDefault="00F12E7E" w:rsidP="00F12E7E">
      <w:pPr>
        <w:spacing w:line="360" w:lineRule="auto"/>
        <w:rPr>
          <w:rFonts w:ascii="Constantia" w:hAnsi="Constantia"/>
          <w:color w:val="000000" w:themeColor="text1"/>
          <w:sz w:val="24"/>
          <w:szCs w:val="24"/>
        </w:rPr>
      </w:pPr>
      <w:r w:rsidRPr="00F12E7E">
        <w:rPr>
          <w:rFonts w:ascii="Constantia" w:hAnsi="Constantia"/>
          <w:sz w:val="24"/>
          <w:szCs w:val="24"/>
        </w:rPr>
        <w:t xml:space="preserve">PMU will also ensure that there is proper coordination and partnership between the unit and service providers including beneficiaries of Agricultural Commercialisation Innovation Fund (ACIF) grants in order to enhance delivery of the programme. </w:t>
      </w:r>
      <w:r w:rsidRPr="00F12E7E">
        <w:rPr>
          <w:rFonts w:ascii="Constantia" w:hAnsi="Constantia"/>
          <w:color w:val="000000" w:themeColor="text1"/>
          <w:sz w:val="24"/>
          <w:szCs w:val="24"/>
        </w:rPr>
        <w:t>The programme will seek o</w:t>
      </w:r>
      <w:r>
        <w:rPr>
          <w:rFonts w:ascii="Constantia" w:hAnsi="Constantia"/>
          <w:color w:val="000000" w:themeColor="text1"/>
          <w:sz w:val="24"/>
          <w:szCs w:val="24"/>
        </w:rPr>
        <w:t xml:space="preserve">ut and develop partnership with nutrition </w:t>
      </w:r>
      <w:r w:rsidRPr="00F12E7E">
        <w:rPr>
          <w:rFonts w:ascii="Constantia" w:hAnsi="Constantia"/>
          <w:color w:val="000000" w:themeColor="text1"/>
          <w:sz w:val="24"/>
          <w:szCs w:val="24"/>
        </w:rPr>
        <w:t xml:space="preserve">multi-stakeholder platforms at the national level in order to learn from what others are doing, share lessons and ensure that efforts by the programme are visible. </w:t>
      </w:r>
    </w:p>
    <w:p w14:paraId="37EE2868" w14:textId="77777777" w:rsidR="00F12E7E" w:rsidRPr="00F12E7E" w:rsidRDefault="00F12E7E" w:rsidP="00D1150C">
      <w:pPr>
        <w:rPr>
          <w:rFonts w:ascii="Constantia" w:hAnsi="Constantia"/>
          <w:sz w:val="24"/>
          <w:szCs w:val="24"/>
        </w:rPr>
      </w:pPr>
    </w:p>
    <w:p w14:paraId="5923A13F" w14:textId="1971412F" w:rsidR="00A011E8" w:rsidRPr="00F12E7E" w:rsidRDefault="00927BD9" w:rsidP="00A011E8">
      <w:pPr>
        <w:pStyle w:val="Heading3"/>
        <w:spacing w:line="360" w:lineRule="auto"/>
      </w:pPr>
      <w:r>
        <w:t>II-8</w:t>
      </w:r>
      <w:r w:rsidR="00A011E8" w:rsidRPr="00F12E7E">
        <w:t xml:space="preserve"> Risks and mitigation measures </w:t>
      </w:r>
    </w:p>
    <w:p w14:paraId="46404638" w14:textId="1C523E15" w:rsidR="00A011E8" w:rsidRPr="00F12E7E" w:rsidRDefault="00A011E8" w:rsidP="00A011E8">
      <w:pPr>
        <w:rPr>
          <w:rFonts w:ascii="Constantia" w:hAnsi="Constantia"/>
          <w:sz w:val="24"/>
          <w:szCs w:val="24"/>
        </w:rPr>
      </w:pPr>
      <w:r w:rsidRPr="00F12E7E">
        <w:rPr>
          <w:rFonts w:ascii="Constantia" w:hAnsi="Constantia"/>
          <w:sz w:val="24"/>
          <w:szCs w:val="24"/>
        </w:rPr>
        <w:t>The following table presents the anticipated risk and mitigation measures</w:t>
      </w:r>
    </w:p>
    <w:tbl>
      <w:tblPr>
        <w:tblStyle w:val="TableGrid"/>
        <w:tblW w:w="0" w:type="auto"/>
        <w:tblLook w:val="04A0" w:firstRow="1" w:lastRow="0" w:firstColumn="1" w:lastColumn="0" w:noHBand="0" w:noVBand="1"/>
      </w:tblPr>
      <w:tblGrid>
        <w:gridCol w:w="4508"/>
        <w:gridCol w:w="4508"/>
      </w:tblGrid>
      <w:tr w:rsidR="00DE42EE" w:rsidRPr="00F12E7E" w14:paraId="64D920BA" w14:textId="77777777" w:rsidTr="007221E4">
        <w:tc>
          <w:tcPr>
            <w:tcW w:w="4508" w:type="dxa"/>
            <w:shd w:val="clear" w:color="auto" w:fill="E7E6E6" w:themeFill="background2"/>
          </w:tcPr>
          <w:p w14:paraId="09F44208" w14:textId="06F72526" w:rsidR="00DE42EE" w:rsidRPr="00F12E7E" w:rsidRDefault="00DE42EE" w:rsidP="00DE42EE">
            <w:pPr>
              <w:rPr>
                <w:rFonts w:ascii="Constantia" w:hAnsi="Constantia"/>
              </w:rPr>
            </w:pPr>
            <w:r w:rsidRPr="00F12E7E">
              <w:rPr>
                <w:rFonts w:ascii="Constantia" w:hAnsi="Constantia"/>
              </w:rPr>
              <w:t>RISK</w:t>
            </w:r>
          </w:p>
        </w:tc>
        <w:tc>
          <w:tcPr>
            <w:tcW w:w="4508" w:type="dxa"/>
            <w:shd w:val="clear" w:color="auto" w:fill="E7E6E6" w:themeFill="background2"/>
          </w:tcPr>
          <w:p w14:paraId="7A95EE05" w14:textId="5258E1BF" w:rsidR="00DE42EE" w:rsidRPr="00F12E7E" w:rsidRDefault="00DE42EE" w:rsidP="00DE42EE">
            <w:pPr>
              <w:rPr>
                <w:rFonts w:ascii="Constantia" w:hAnsi="Constantia"/>
              </w:rPr>
            </w:pPr>
            <w:r w:rsidRPr="00F12E7E">
              <w:rPr>
                <w:rFonts w:ascii="Constantia" w:hAnsi="Constantia"/>
              </w:rPr>
              <w:t>MITIGATION MEASURE</w:t>
            </w:r>
          </w:p>
        </w:tc>
      </w:tr>
      <w:tr w:rsidR="00DE42EE" w:rsidRPr="00F12E7E" w14:paraId="0E97B06C" w14:textId="77777777" w:rsidTr="00DE42EE">
        <w:tc>
          <w:tcPr>
            <w:tcW w:w="4508" w:type="dxa"/>
          </w:tcPr>
          <w:p w14:paraId="78C97847" w14:textId="7DF4ECC1" w:rsidR="00DE42EE" w:rsidRPr="00F12E7E" w:rsidRDefault="00DE42EE" w:rsidP="00DE42EE">
            <w:pPr>
              <w:rPr>
                <w:rFonts w:ascii="Constantia" w:hAnsi="Constantia"/>
              </w:rPr>
            </w:pPr>
            <w:r w:rsidRPr="00F12E7E">
              <w:rPr>
                <w:rFonts w:ascii="Constantia" w:hAnsi="Constantia"/>
              </w:rPr>
              <w:t>Perception</w:t>
            </w:r>
            <w:r w:rsidR="00A011E8" w:rsidRPr="00F12E7E">
              <w:rPr>
                <w:rFonts w:ascii="Constantia" w:hAnsi="Constantia"/>
              </w:rPr>
              <w:t xml:space="preserve"> among service providers and other partners</w:t>
            </w:r>
            <w:r w:rsidRPr="00F12E7E">
              <w:rPr>
                <w:rFonts w:ascii="Constantia" w:hAnsi="Constantia"/>
              </w:rPr>
              <w:t xml:space="preserve"> that mainstreaming is a complex issu</w:t>
            </w:r>
            <w:r w:rsidR="00D77E3F" w:rsidRPr="00F12E7E">
              <w:rPr>
                <w:rFonts w:ascii="Constantia" w:hAnsi="Constantia"/>
              </w:rPr>
              <w:t>e, deviation from project goals (value chain development)</w:t>
            </w:r>
            <w:r w:rsidRPr="00F12E7E">
              <w:rPr>
                <w:rFonts w:ascii="Constantia" w:hAnsi="Constantia"/>
              </w:rPr>
              <w:t>and an additional burden</w:t>
            </w:r>
            <w:r w:rsidR="007F436E" w:rsidRPr="00F12E7E">
              <w:rPr>
                <w:rFonts w:ascii="Constantia" w:hAnsi="Constantia"/>
              </w:rPr>
              <w:t>/capacity to implement nutrition interventions</w:t>
            </w:r>
          </w:p>
        </w:tc>
        <w:tc>
          <w:tcPr>
            <w:tcW w:w="4508" w:type="dxa"/>
          </w:tcPr>
          <w:p w14:paraId="64182D88" w14:textId="020C47CB" w:rsidR="00DE42EE" w:rsidRPr="00F12E7E" w:rsidRDefault="00A011E8" w:rsidP="00DE42EE">
            <w:pPr>
              <w:rPr>
                <w:rFonts w:ascii="Constantia" w:hAnsi="Constantia"/>
              </w:rPr>
            </w:pPr>
            <w:r w:rsidRPr="00F12E7E">
              <w:rPr>
                <w:rFonts w:ascii="Constantia" w:hAnsi="Constantia"/>
              </w:rPr>
              <w:t xml:space="preserve">Capacity building  </w:t>
            </w:r>
            <w:r w:rsidR="00D77E3F" w:rsidRPr="00F12E7E">
              <w:rPr>
                <w:rFonts w:ascii="Constantia" w:hAnsi="Constantia"/>
              </w:rPr>
              <w:t>of state and non-state service providers including PMU Staff including sharing of success stories</w:t>
            </w:r>
          </w:p>
        </w:tc>
      </w:tr>
      <w:tr w:rsidR="008D556F" w:rsidRPr="00F12E7E" w14:paraId="7017C0CE" w14:textId="77777777" w:rsidTr="00DE42EE">
        <w:tc>
          <w:tcPr>
            <w:tcW w:w="4508" w:type="dxa"/>
          </w:tcPr>
          <w:p w14:paraId="3A78BA0D" w14:textId="141970EE" w:rsidR="008D556F" w:rsidRPr="00F12E7E" w:rsidRDefault="008D556F" w:rsidP="00DE42EE">
            <w:pPr>
              <w:rPr>
                <w:rFonts w:ascii="Constantia" w:hAnsi="Constantia"/>
              </w:rPr>
            </w:pPr>
            <w:r w:rsidRPr="00F12E7E">
              <w:rPr>
                <w:rFonts w:ascii="Constantia" w:hAnsi="Constantia"/>
              </w:rPr>
              <w:t>Climate change</w:t>
            </w:r>
            <w:r w:rsidR="00D77E3F" w:rsidRPr="00F12E7E">
              <w:rPr>
                <w:rFonts w:ascii="Constantia" w:hAnsi="Constantia"/>
              </w:rPr>
              <w:t xml:space="preserve"> effects which have an impact on diets</w:t>
            </w:r>
          </w:p>
        </w:tc>
        <w:tc>
          <w:tcPr>
            <w:tcW w:w="4508" w:type="dxa"/>
          </w:tcPr>
          <w:p w14:paraId="44865280" w14:textId="0A5D97DA" w:rsidR="008D556F" w:rsidRPr="00F12E7E" w:rsidRDefault="00A011E8" w:rsidP="00DE42EE">
            <w:pPr>
              <w:rPr>
                <w:rFonts w:ascii="Constantia" w:hAnsi="Constantia"/>
              </w:rPr>
            </w:pPr>
            <w:r w:rsidRPr="00F12E7E">
              <w:rPr>
                <w:rFonts w:ascii="Constantia" w:hAnsi="Constantia"/>
              </w:rPr>
              <w:t>Promotion of climate smart agriculture</w:t>
            </w:r>
            <w:r w:rsidR="00D77E3F" w:rsidRPr="00F12E7E">
              <w:rPr>
                <w:rFonts w:ascii="Constantia" w:hAnsi="Constantia"/>
              </w:rPr>
              <w:t xml:space="preserve">, including early maturity varieties, </w:t>
            </w:r>
            <w:r w:rsidRPr="00F12E7E">
              <w:rPr>
                <w:rFonts w:ascii="Constantia" w:hAnsi="Constantia"/>
              </w:rPr>
              <w:t xml:space="preserve"> </w:t>
            </w:r>
            <w:r w:rsidR="00D77E3F" w:rsidRPr="00F12E7E">
              <w:rPr>
                <w:rFonts w:ascii="Constantia" w:hAnsi="Constantia"/>
              </w:rPr>
              <w:t>diversified production as well as diversified livelihood strategies</w:t>
            </w:r>
          </w:p>
        </w:tc>
      </w:tr>
      <w:tr w:rsidR="00C41773" w:rsidRPr="00F12E7E" w14:paraId="5416637E" w14:textId="77777777" w:rsidTr="00DE42EE">
        <w:tc>
          <w:tcPr>
            <w:tcW w:w="4508" w:type="dxa"/>
          </w:tcPr>
          <w:p w14:paraId="34AE75CA" w14:textId="2DB41CC1" w:rsidR="00C41773" w:rsidRPr="00F12E7E" w:rsidRDefault="00D77E3F" w:rsidP="00DE42EE">
            <w:pPr>
              <w:rPr>
                <w:rFonts w:ascii="Constantia" w:hAnsi="Constantia"/>
              </w:rPr>
            </w:pPr>
            <w:r w:rsidRPr="00F12E7E">
              <w:rPr>
                <w:rFonts w:ascii="Constantia" w:hAnsi="Constantia"/>
              </w:rPr>
              <w:t>Markets failure</w:t>
            </w:r>
          </w:p>
        </w:tc>
        <w:tc>
          <w:tcPr>
            <w:tcW w:w="4508" w:type="dxa"/>
          </w:tcPr>
          <w:p w14:paraId="23E99C1A" w14:textId="7029AC52" w:rsidR="00C41773" w:rsidRPr="00F12E7E" w:rsidRDefault="00960841" w:rsidP="00DE42EE">
            <w:pPr>
              <w:rPr>
                <w:rFonts w:ascii="Constantia" w:hAnsi="Constantia"/>
              </w:rPr>
            </w:pPr>
            <w:r w:rsidRPr="00F12E7E">
              <w:rPr>
                <w:rFonts w:ascii="Constantia" w:hAnsi="Constantia"/>
              </w:rPr>
              <w:t>Promote food budgeting</w:t>
            </w:r>
          </w:p>
        </w:tc>
      </w:tr>
      <w:tr w:rsidR="00C41773" w:rsidRPr="00F12E7E" w14:paraId="55C53071" w14:textId="77777777" w:rsidTr="00DE42EE">
        <w:tc>
          <w:tcPr>
            <w:tcW w:w="4508" w:type="dxa"/>
          </w:tcPr>
          <w:p w14:paraId="4B546040" w14:textId="6EC2DBED" w:rsidR="00C41773" w:rsidRPr="00F12E7E" w:rsidRDefault="00D77E3F" w:rsidP="00DE42EE">
            <w:pPr>
              <w:rPr>
                <w:rFonts w:ascii="Constantia" w:hAnsi="Constantia"/>
              </w:rPr>
            </w:pPr>
            <w:r w:rsidRPr="00F12E7E">
              <w:rPr>
                <w:rFonts w:ascii="Constantia" w:hAnsi="Constantia"/>
              </w:rPr>
              <w:t xml:space="preserve">High prices of food </w:t>
            </w:r>
          </w:p>
        </w:tc>
        <w:tc>
          <w:tcPr>
            <w:tcW w:w="4508" w:type="dxa"/>
          </w:tcPr>
          <w:p w14:paraId="7EFD4822" w14:textId="725C9260" w:rsidR="00C41773" w:rsidRPr="00F12E7E" w:rsidRDefault="00D77E3F" w:rsidP="00DE42EE">
            <w:pPr>
              <w:rPr>
                <w:rFonts w:ascii="Constantia" w:hAnsi="Constantia"/>
              </w:rPr>
            </w:pPr>
            <w:r w:rsidRPr="00F12E7E">
              <w:rPr>
                <w:rFonts w:ascii="Constantia" w:hAnsi="Constantia"/>
              </w:rPr>
              <w:t>Promotion of integrated homestead farming</w:t>
            </w:r>
          </w:p>
        </w:tc>
      </w:tr>
      <w:tr w:rsidR="00C41773" w:rsidRPr="00F12E7E" w14:paraId="5A26C49A" w14:textId="77777777" w:rsidTr="00DE42EE">
        <w:tc>
          <w:tcPr>
            <w:tcW w:w="4508" w:type="dxa"/>
          </w:tcPr>
          <w:p w14:paraId="662D59AD" w14:textId="67FADDF8" w:rsidR="00C41773" w:rsidRPr="00F12E7E" w:rsidRDefault="00D77E3F" w:rsidP="00DE42EE">
            <w:pPr>
              <w:rPr>
                <w:rFonts w:ascii="Constantia" w:hAnsi="Constantia"/>
              </w:rPr>
            </w:pPr>
            <w:r w:rsidRPr="00F12E7E">
              <w:rPr>
                <w:rFonts w:ascii="Constantia" w:hAnsi="Constantia"/>
              </w:rPr>
              <w:lastRenderedPageBreak/>
              <w:t>Food safety concerns</w:t>
            </w:r>
          </w:p>
        </w:tc>
        <w:tc>
          <w:tcPr>
            <w:tcW w:w="4508" w:type="dxa"/>
          </w:tcPr>
          <w:p w14:paraId="74D63E73" w14:textId="776D315D" w:rsidR="00C41773" w:rsidRPr="00F12E7E" w:rsidRDefault="00D77E3F" w:rsidP="00DE42EE">
            <w:pPr>
              <w:rPr>
                <w:rFonts w:ascii="Constantia" w:hAnsi="Constantia"/>
              </w:rPr>
            </w:pPr>
            <w:r w:rsidRPr="00F12E7E">
              <w:rPr>
                <w:rFonts w:ascii="Constantia" w:hAnsi="Constantia"/>
              </w:rPr>
              <w:t>Aware</w:t>
            </w:r>
            <w:r w:rsidR="007F436E" w:rsidRPr="00F12E7E">
              <w:rPr>
                <w:rFonts w:ascii="Constantia" w:hAnsi="Constantia"/>
              </w:rPr>
              <w:t>ne</w:t>
            </w:r>
            <w:r w:rsidRPr="00F12E7E">
              <w:rPr>
                <w:rFonts w:ascii="Constantia" w:hAnsi="Constantia"/>
              </w:rPr>
              <w:t>ss and capacity building of beneficiaries</w:t>
            </w:r>
            <w:r w:rsidR="007221E4">
              <w:rPr>
                <w:rFonts w:ascii="Constantia" w:hAnsi="Constantia"/>
              </w:rPr>
              <w:t xml:space="preserve"> an d partners</w:t>
            </w:r>
          </w:p>
        </w:tc>
      </w:tr>
      <w:tr w:rsidR="00C41773" w:rsidRPr="00F12E7E" w14:paraId="33917E88" w14:textId="77777777" w:rsidTr="00DE42EE">
        <w:tc>
          <w:tcPr>
            <w:tcW w:w="4508" w:type="dxa"/>
          </w:tcPr>
          <w:p w14:paraId="61ECAE82" w14:textId="47F554AA" w:rsidR="00C41773" w:rsidRPr="00F12E7E" w:rsidRDefault="007F436E" w:rsidP="00DE42EE">
            <w:pPr>
              <w:rPr>
                <w:rFonts w:ascii="Constantia" w:hAnsi="Constantia"/>
              </w:rPr>
            </w:pPr>
            <w:r w:rsidRPr="00F12E7E">
              <w:rPr>
                <w:rFonts w:ascii="Constantia" w:hAnsi="Constantia"/>
              </w:rPr>
              <w:t>Poor coordination of actions</w:t>
            </w:r>
          </w:p>
        </w:tc>
        <w:tc>
          <w:tcPr>
            <w:tcW w:w="4508" w:type="dxa"/>
          </w:tcPr>
          <w:p w14:paraId="4FEF8A17" w14:textId="0B1BF37A" w:rsidR="00C41773" w:rsidRPr="00F12E7E" w:rsidRDefault="00960841" w:rsidP="00DE42EE">
            <w:pPr>
              <w:rPr>
                <w:rFonts w:ascii="Constantia" w:hAnsi="Constantia"/>
              </w:rPr>
            </w:pPr>
            <w:r w:rsidRPr="00F12E7E">
              <w:rPr>
                <w:rFonts w:ascii="Constantia" w:hAnsi="Constantia"/>
              </w:rPr>
              <w:t>Involvement of agriculture and local government at national, district and EPA</w:t>
            </w:r>
            <w:r w:rsidR="008973C7" w:rsidRPr="00F12E7E">
              <w:rPr>
                <w:rFonts w:ascii="Constantia" w:hAnsi="Constantia"/>
              </w:rPr>
              <w:t xml:space="preserve"> level </w:t>
            </w:r>
            <w:r w:rsidRPr="00F12E7E">
              <w:rPr>
                <w:rFonts w:ascii="Constantia" w:hAnsi="Constantia"/>
              </w:rPr>
              <w:t xml:space="preserve"> </w:t>
            </w:r>
            <w:r w:rsidR="007221E4">
              <w:rPr>
                <w:rFonts w:ascii="Constantia" w:hAnsi="Constantia"/>
              </w:rPr>
              <w:t xml:space="preserve"> and participation in nutrition multi-stakeholder platforms</w:t>
            </w:r>
          </w:p>
        </w:tc>
      </w:tr>
    </w:tbl>
    <w:p w14:paraId="66FFEE57" w14:textId="0EC6B2A1" w:rsidR="00874E0A" w:rsidRPr="00F12E7E" w:rsidRDefault="00874E0A" w:rsidP="00DE42EE">
      <w:pPr>
        <w:rPr>
          <w:rFonts w:ascii="Constantia" w:hAnsi="Constantia"/>
          <w:sz w:val="24"/>
          <w:szCs w:val="24"/>
        </w:rPr>
      </w:pPr>
    </w:p>
    <w:p w14:paraId="480FDB08" w14:textId="2276A5A6" w:rsidR="009231B6" w:rsidRPr="00F12E7E" w:rsidRDefault="009231B6" w:rsidP="003728C7">
      <w:pPr>
        <w:pStyle w:val="Heading3"/>
        <w:spacing w:line="360" w:lineRule="auto"/>
      </w:pPr>
      <w:r w:rsidRPr="00F12E7E">
        <w:t>II-</w:t>
      </w:r>
      <w:r w:rsidR="00927BD9">
        <w:t>9</w:t>
      </w:r>
      <w:r w:rsidR="00DF0F47" w:rsidRPr="00F12E7E">
        <w:t xml:space="preserve"> </w:t>
      </w:r>
      <w:r w:rsidRPr="00F12E7E">
        <w:t>Monitoring and Evaluation</w:t>
      </w:r>
      <w:r w:rsidR="00D61632" w:rsidRPr="00F12E7E">
        <w:t xml:space="preserve"> </w:t>
      </w:r>
    </w:p>
    <w:p w14:paraId="4C48CCA6" w14:textId="395F09C5" w:rsidR="00141B2D" w:rsidRPr="00F12E7E" w:rsidRDefault="00AC18B0" w:rsidP="00141B2D">
      <w:pPr>
        <w:spacing w:line="360" w:lineRule="auto"/>
        <w:rPr>
          <w:rFonts w:ascii="Constantia" w:hAnsi="Constantia"/>
          <w:sz w:val="24"/>
          <w:szCs w:val="24"/>
        </w:rPr>
      </w:pPr>
      <w:r w:rsidRPr="00F12E7E">
        <w:rPr>
          <w:rFonts w:ascii="Constantia" w:hAnsi="Constantia"/>
          <w:sz w:val="24"/>
          <w:szCs w:val="24"/>
        </w:rPr>
        <w:t xml:space="preserve">In line with </w:t>
      </w:r>
      <w:r w:rsidR="003A7D05" w:rsidRPr="00F12E7E">
        <w:rPr>
          <w:rFonts w:ascii="Constantia" w:hAnsi="Constantia"/>
          <w:sz w:val="24"/>
          <w:szCs w:val="24"/>
        </w:rPr>
        <w:t xml:space="preserve">the project </w:t>
      </w:r>
      <w:r w:rsidR="00A011E8" w:rsidRPr="00F12E7E">
        <w:rPr>
          <w:rFonts w:ascii="Constantia" w:hAnsi="Constantia"/>
          <w:sz w:val="24"/>
          <w:szCs w:val="24"/>
        </w:rPr>
        <w:t>log frame</w:t>
      </w:r>
      <w:r w:rsidR="003A7D05" w:rsidRPr="00F12E7E">
        <w:rPr>
          <w:rFonts w:ascii="Constantia" w:hAnsi="Constantia"/>
          <w:sz w:val="24"/>
          <w:szCs w:val="24"/>
        </w:rPr>
        <w:t xml:space="preserve"> and M&amp;E system</w:t>
      </w:r>
      <w:r w:rsidRPr="00F12E7E">
        <w:rPr>
          <w:rFonts w:ascii="Constantia" w:hAnsi="Constantia"/>
          <w:sz w:val="24"/>
          <w:szCs w:val="24"/>
        </w:rPr>
        <w:t xml:space="preserve">, </w:t>
      </w:r>
      <w:r w:rsidR="00F9528A" w:rsidRPr="00F12E7E">
        <w:rPr>
          <w:rFonts w:ascii="Constantia" w:hAnsi="Constantia"/>
          <w:sz w:val="24"/>
          <w:szCs w:val="24"/>
        </w:rPr>
        <w:t>TRADE</w:t>
      </w:r>
      <w:r w:rsidRPr="00F12E7E">
        <w:rPr>
          <w:rFonts w:ascii="Constantia" w:hAnsi="Constantia"/>
          <w:sz w:val="24"/>
          <w:szCs w:val="24"/>
        </w:rPr>
        <w:t xml:space="preserve"> will measure nutrition indicators at output and outcome levels. </w:t>
      </w:r>
      <w:r w:rsidR="00141B2D" w:rsidRPr="00F12E7E">
        <w:rPr>
          <w:rFonts w:ascii="Constantia" w:hAnsi="Constantia"/>
          <w:sz w:val="24"/>
          <w:szCs w:val="24"/>
        </w:rPr>
        <w:t>At output level, progress will be assessed through activity reports, monthly reports and quarterly reports. These reports will capture name of nutrition intervention</w:t>
      </w:r>
      <w:r w:rsidR="00204633" w:rsidRPr="00F12E7E">
        <w:rPr>
          <w:rFonts w:ascii="Constantia" w:hAnsi="Constantia"/>
          <w:sz w:val="24"/>
          <w:szCs w:val="24"/>
        </w:rPr>
        <w:t xml:space="preserve"> as well as the content of the intervention</w:t>
      </w:r>
      <w:r w:rsidR="00141B2D" w:rsidRPr="00F12E7E">
        <w:rPr>
          <w:rFonts w:ascii="Constantia" w:hAnsi="Constantia"/>
          <w:sz w:val="24"/>
          <w:szCs w:val="24"/>
        </w:rPr>
        <w:t xml:space="preserve">, number of people reached disaggregated by </w:t>
      </w:r>
      <w:r w:rsidR="00204633" w:rsidRPr="00F12E7E">
        <w:rPr>
          <w:rFonts w:ascii="Constantia" w:hAnsi="Constantia"/>
          <w:sz w:val="24"/>
          <w:szCs w:val="24"/>
        </w:rPr>
        <w:t xml:space="preserve">sex, age and disability. </w:t>
      </w:r>
      <w:r w:rsidR="00141B2D" w:rsidRPr="00F12E7E">
        <w:rPr>
          <w:rFonts w:ascii="Constantia" w:hAnsi="Constantia"/>
          <w:sz w:val="24"/>
          <w:szCs w:val="24"/>
        </w:rPr>
        <w:t xml:space="preserve">At outcome </w:t>
      </w:r>
      <w:r w:rsidR="00EB0DCE" w:rsidRPr="00F12E7E">
        <w:rPr>
          <w:rFonts w:ascii="Constantia" w:hAnsi="Constantia"/>
          <w:sz w:val="24"/>
          <w:szCs w:val="24"/>
        </w:rPr>
        <w:t xml:space="preserve">level,  </w:t>
      </w:r>
      <w:r w:rsidR="00141B2D" w:rsidRPr="00F12E7E">
        <w:rPr>
          <w:rFonts w:ascii="Constantia" w:hAnsi="Constantia"/>
          <w:sz w:val="24"/>
          <w:szCs w:val="24"/>
        </w:rPr>
        <w:t xml:space="preserve">the indicators </w:t>
      </w:r>
      <w:r w:rsidR="00204633" w:rsidRPr="00F12E7E">
        <w:rPr>
          <w:rFonts w:ascii="Constantia" w:hAnsi="Constantia"/>
          <w:sz w:val="24"/>
          <w:szCs w:val="24"/>
        </w:rPr>
        <w:t>measured are</w:t>
      </w:r>
      <w:r w:rsidR="00347834" w:rsidRPr="00F12E7E">
        <w:rPr>
          <w:rFonts w:ascii="Constantia" w:hAnsi="Constantia"/>
          <w:sz w:val="24"/>
          <w:szCs w:val="24"/>
        </w:rPr>
        <w:t xml:space="preserve"> 1.1.8 Households provided with targeted support to improve their nutrition</w:t>
      </w:r>
      <w:r w:rsidR="00B30F33" w:rsidRPr="00F12E7E">
        <w:rPr>
          <w:rFonts w:ascii="Constantia" w:hAnsi="Constantia"/>
          <w:sz w:val="24"/>
          <w:szCs w:val="24"/>
        </w:rPr>
        <w:t xml:space="preserve"> and 1.2.8 Women reporting minimum dietary diversity (MDD-W)</w:t>
      </w:r>
      <w:r w:rsidR="00141B2D" w:rsidRPr="00F12E7E">
        <w:rPr>
          <w:rFonts w:ascii="Constantia" w:hAnsi="Constantia"/>
          <w:sz w:val="24"/>
          <w:szCs w:val="24"/>
        </w:rPr>
        <w:t xml:space="preserve"> which will be captured </w:t>
      </w:r>
      <w:r w:rsidR="004104A6" w:rsidRPr="00F12E7E">
        <w:rPr>
          <w:rFonts w:ascii="Constantia" w:hAnsi="Constantia"/>
          <w:sz w:val="24"/>
          <w:szCs w:val="24"/>
        </w:rPr>
        <w:t>in the mid-line and end-line</w:t>
      </w:r>
      <w:r w:rsidR="00A011E8" w:rsidRPr="00F12E7E">
        <w:rPr>
          <w:rFonts w:ascii="Constantia" w:hAnsi="Constantia"/>
          <w:sz w:val="24"/>
          <w:szCs w:val="24"/>
        </w:rPr>
        <w:t xml:space="preserve"> surveys. </w:t>
      </w:r>
      <w:r w:rsidR="00204633" w:rsidRPr="00F12E7E">
        <w:rPr>
          <w:rFonts w:ascii="Constantia" w:hAnsi="Constantia"/>
          <w:sz w:val="24"/>
          <w:szCs w:val="24"/>
        </w:rPr>
        <w:t>In terms of monitoring, PMU led by the M&amp; E Specialist</w:t>
      </w:r>
      <w:r w:rsidR="008120AF" w:rsidRPr="00F12E7E">
        <w:rPr>
          <w:rFonts w:ascii="Constantia" w:hAnsi="Constantia"/>
          <w:sz w:val="24"/>
          <w:szCs w:val="24"/>
        </w:rPr>
        <w:t xml:space="preserve"> as well as ministry of agriculture and the lead agency</w:t>
      </w:r>
      <w:r w:rsidR="00204633" w:rsidRPr="00F12E7E">
        <w:rPr>
          <w:rFonts w:ascii="Constantia" w:hAnsi="Constantia"/>
          <w:sz w:val="24"/>
          <w:szCs w:val="24"/>
        </w:rPr>
        <w:t xml:space="preserve"> will </w:t>
      </w:r>
      <w:r w:rsidR="008120AF" w:rsidRPr="00F12E7E">
        <w:rPr>
          <w:rFonts w:ascii="Constantia" w:hAnsi="Constantia"/>
          <w:sz w:val="24"/>
          <w:szCs w:val="24"/>
        </w:rPr>
        <w:t xml:space="preserve">engage in field visits to supervise and </w:t>
      </w:r>
      <w:r w:rsidR="00204633" w:rsidRPr="00F12E7E">
        <w:rPr>
          <w:rFonts w:ascii="Constantia" w:hAnsi="Constantia"/>
          <w:sz w:val="24"/>
          <w:szCs w:val="24"/>
        </w:rPr>
        <w:t xml:space="preserve">monitor progress made on nutrition actions </w:t>
      </w:r>
      <w:r w:rsidR="008120AF" w:rsidRPr="00F12E7E">
        <w:rPr>
          <w:rFonts w:ascii="Constantia" w:hAnsi="Constantia"/>
          <w:sz w:val="24"/>
          <w:szCs w:val="24"/>
        </w:rPr>
        <w:t>but also</w:t>
      </w:r>
      <w:r w:rsidR="00204633" w:rsidRPr="00F12E7E">
        <w:rPr>
          <w:rFonts w:ascii="Constantia" w:hAnsi="Constantia"/>
          <w:sz w:val="24"/>
          <w:szCs w:val="24"/>
        </w:rPr>
        <w:t xml:space="preserve"> make recommendations on</w:t>
      </w:r>
      <w:r w:rsidR="008120AF" w:rsidRPr="00F12E7E">
        <w:rPr>
          <w:rFonts w:ascii="Constantia" w:hAnsi="Constantia"/>
          <w:sz w:val="24"/>
          <w:szCs w:val="24"/>
        </w:rPr>
        <w:t xml:space="preserve"> areas of</w:t>
      </w:r>
      <w:r w:rsidR="00204633" w:rsidRPr="00F12E7E">
        <w:rPr>
          <w:rFonts w:ascii="Constantia" w:hAnsi="Constantia"/>
          <w:sz w:val="24"/>
          <w:szCs w:val="24"/>
        </w:rPr>
        <w:t xml:space="preserve"> improvement. </w:t>
      </w:r>
    </w:p>
    <w:p w14:paraId="1FDFD15A" w14:textId="2DF47B7D" w:rsidR="00141B2D" w:rsidRPr="00F12E7E" w:rsidRDefault="008120AF" w:rsidP="00141B2D">
      <w:pPr>
        <w:spacing w:line="360" w:lineRule="auto"/>
        <w:rPr>
          <w:rFonts w:ascii="Constantia" w:hAnsi="Constantia"/>
          <w:sz w:val="24"/>
          <w:szCs w:val="24"/>
        </w:rPr>
      </w:pPr>
      <w:r w:rsidRPr="00F12E7E">
        <w:rPr>
          <w:rFonts w:ascii="Constantia" w:hAnsi="Constantia"/>
          <w:sz w:val="24"/>
          <w:szCs w:val="24"/>
        </w:rPr>
        <w:t>At the district level, t</w:t>
      </w:r>
      <w:r w:rsidR="00204633" w:rsidRPr="00F12E7E">
        <w:rPr>
          <w:rFonts w:ascii="Constantia" w:hAnsi="Constantia"/>
          <w:sz w:val="24"/>
          <w:szCs w:val="24"/>
        </w:rPr>
        <w:t>he</w:t>
      </w:r>
      <w:r w:rsidR="00141B2D" w:rsidRPr="00F12E7E">
        <w:rPr>
          <w:rFonts w:ascii="Constantia" w:hAnsi="Constantia"/>
          <w:sz w:val="24"/>
          <w:szCs w:val="24"/>
        </w:rPr>
        <w:t xml:space="preserve"> district coordinator</w:t>
      </w:r>
      <w:r w:rsidR="00204633" w:rsidRPr="00F12E7E">
        <w:rPr>
          <w:rFonts w:ascii="Constantia" w:hAnsi="Constantia"/>
          <w:sz w:val="24"/>
          <w:szCs w:val="24"/>
        </w:rPr>
        <w:t>s</w:t>
      </w:r>
      <w:r w:rsidR="00141B2D" w:rsidRPr="00F12E7E">
        <w:rPr>
          <w:rFonts w:ascii="Constantia" w:hAnsi="Constantia"/>
          <w:sz w:val="24"/>
          <w:szCs w:val="24"/>
        </w:rPr>
        <w:t xml:space="preserve"> together with the members of the District Nutrition and coordinating committee members such as the food and nutrition officers as well as district Planning and Support Team</w:t>
      </w:r>
      <w:r w:rsidRPr="00F12E7E">
        <w:rPr>
          <w:rFonts w:ascii="Constantia" w:hAnsi="Constantia"/>
          <w:sz w:val="24"/>
          <w:szCs w:val="24"/>
        </w:rPr>
        <w:t xml:space="preserve"> will also be responsible for monitoring and supervision.</w:t>
      </w:r>
    </w:p>
    <w:p w14:paraId="6D31CA1A" w14:textId="166CBFCA" w:rsidR="00E453C7" w:rsidRPr="00F12E7E" w:rsidRDefault="00E453C7" w:rsidP="003728C7">
      <w:pPr>
        <w:spacing w:line="360" w:lineRule="auto"/>
        <w:jc w:val="center"/>
        <w:rPr>
          <w:rFonts w:ascii="Constantia" w:hAnsi="Constantia" w:cs="Calibri"/>
          <w:b/>
          <w:bCs/>
          <w:sz w:val="24"/>
          <w:szCs w:val="24"/>
        </w:rPr>
      </w:pPr>
    </w:p>
    <w:p w14:paraId="6506696B" w14:textId="27CB6B79" w:rsidR="009438FA" w:rsidRPr="00F12E7E" w:rsidRDefault="009438FA" w:rsidP="003728C7">
      <w:pPr>
        <w:spacing w:line="360" w:lineRule="auto"/>
        <w:jc w:val="center"/>
        <w:rPr>
          <w:rFonts w:ascii="Constantia" w:hAnsi="Constantia" w:cs="Calibri"/>
          <w:b/>
          <w:bCs/>
          <w:sz w:val="24"/>
          <w:szCs w:val="24"/>
        </w:rPr>
      </w:pPr>
    </w:p>
    <w:p w14:paraId="41E6C298" w14:textId="77777777" w:rsidR="009438FA" w:rsidRPr="00F12E7E" w:rsidRDefault="009438FA" w:rsidP="003728C7">
      <w:pPr>
        <w:spacing w:line="360" w:lineRule="auto"/>
        <w:jc w:val="center"/>
        <w:rPr>
          <w:rFonts w:ascii="Constantia" w:hAnsi="Constantia" w:cs="Calibri"/>
          <w:b/>
          <w:bCs/>
          <w:sz w:val="24"/>
          <w:szCs w:val="24"/>
        </w:rPr>
        <w:sectPr w:rsidR="009438FA" w:rsidRPr="00F12E7E" w:rsidSect="0038495A">
          <w:pgSz w:w="11906" w:h="16838"/>
          <w:pgMar w:top="1440" w:right="1440" w:bottom="1170" w:left="1440" w:header="708" w:footer="708" w:gutter="0"/>
          <w:cols w:space="708"/>
          <w:docGrid w:linePitch="360"/>
        </w:sectPr>
      </w:pPr>
    </w:p>
    <w:tbl>
      <w:tblPr>
        <w:tblStyle w:val="TableGrid"/>
        <w:tblW w:w="5000" w:type="pct"/>
        <w:tblLook w:val="04A0" w:firstRow="1" w:lastRow="0" w:firstColumn="1" w:lastColumn="0" w:noHBand="0" w:noVBand="1"/>
      </w:tblPr>
      <w:tblGrid>
        <w:gridCol w:w="1723"/>
        <w:gridCol w:w="2096"/>
        <w:gridCol w:w="1595"/>
        <w:gridCol w:w="1601"/>
        <w:gridCol w:w="1709"/>
        <w:gridCol w:w="1891"/>
        <w:gridCol w:w="1712"/>
        <w:gridCol w:w="1891"/>
      </w:tblGrid>
      <w:tr w:rsidR="00CA6C51" w:rsidRPr="00F12E7E" w14:paraId="04292103" w14:textId="52347E85" w:rsidTr="00FC4859">
        <w:trPr>
          <w:trHeight w:val="210"/>
        </w:trPr>
        <w:tc>
          <w:tcPr>
            <w:tcW w:w="606" w:type="pct"/>
          </w:tcPr>
          <w:p w14:paraId="4688EC60" w14:textId="28FC2C07" w:rsidR="004502BF" w:rsidRPr="00F12E7E" w:rsidRDefault="004502BF" w:rsidP="002A7889">
            <w:pPr>
              <w:jc w:val="center"/>
              <w:rPr>
                <w:rFonts w:ascii="Constantia" w:hAnsi="Constantia" w:cs="Calibri"/>
                <w:b/>
                <w:bCs/>
              </w:rPr>
            </w:pPr>
            <w:r w:rsidRPr="00F12E7E">
              <w:rPr>
                <w:rFonts w:ascii="Constantia" w:hAnsi="Constantia" w:cs="Calibri"/>
                <w:b/>
                <w:bCs/>
              </w:rPr>
              <w:lastRenderedPageBreak/>
              <w:t>Indicator</w:t>
            </w:r>
          </w:p>
        </w:tc>
        <w:tc>
          <w:tcPr>
            <w:tcW w:w="737" w:type="pct"/>
          </w:tcPr>
          <w:p w14:paraId="1DA2A9B1" w14:textId="1A011390" w:rsidR="004502BF" w:rsidRPr="00F12E7E" w:rsidRDefault="004502BF" w:rsidP="002A7889">
            <w:pPr>
              <w:jc w:val="center"/>
              <w:rPr>
                <w:rFonts w:ascii="Constantia" w:hAnsi="Constantia" w:cs="Calibri"/>
                <w:b/>
                <w:bCs/>
              </w:rPr>
            </w:pPr>
            <w:r w:rsidRPr="00F12E7E">
              <w:rPr>
                <w:rFonts w:ascii="Constantia" w:hAnsi="Constantia" w:cs="Calibri"/>
                <w:b/>
                <w:bCs/>
              </w:rPr>
              <w:t>Multipliers</w:t>
            </w:r>
          </w:p>
        </w:tc>
        <w:tc>
          <w:tcPr>
            <w:tcW w:w="561" w:type="pct"/>
          </w:tcPr>
          <w:p w14:paraId="0454B7BB" w14:textId="5BAA28CC" w:rsidR="004502BF" w:rsidRPr="00F12E7E" w:rsidRDefault="004502BF" w:rsidP="002A7889">
            <w:pPr>
              <w:jc w:val="center"/>
              <w:rPr>
                <w:rFonts w:ascii="Constantia" w:hAnsi="Constantia" w:cs="Calibri"/>
                <w:b/>
                <w:bCs/>
              </w:rPr>
            </w:pPr>
            <w:r w:rsidRPr="00F12E7E">
              <w:rPr>
                <w:rFonts w:ascii="Constantia" w:hAnsi="Constantia" w:cs="Calibri"/>
                <w:b/>
                <w:bCs/>
              </w:rPr>
              <w:t>Baseline</w:t>
            </w:r>
          </w:p>
        </w:tc>
        <w:tc>
          <w:tcPr>
            <w:tcW w:w="563" w:type="pct"/>
          </w:tcPr>
          <w:p w14:paraId="41193EE6" w14:textId="676C65C4" w:rsidR="004502BF" w:rsidRPr="00F12E7E" w:rsidRDefault="004502BF" w:rsidP="002A7889">
            <w:pPr>
              <w:jc w:val="center"/>
              <w:rPr>
                <w:rFonts w:ascii="Constantia" w:hAnsi="Constantia" w:cs="Calibri"/>
                <w:b/>
                <w:bCs/>
              </w:rPr>
            </w:pPr>
            <w:r w:rsidRPr="00F12E7E">
              <w:rPr>
                <w:rFonts w:ascii="Constantia" w:hAnsi="Constantia" w:cs="Calibri"/>
                <w:b/>
                <w:bCs/>
              </w:rPr>
              <w:t>Mid-term</w:t>
            </w:r>
          </w:p>
        </w:tc>
        <w:tc>
          <w:tcPr>
            <w:tcW w:w="601" w:type="pct"/>
          </w:tcPr>
          <w:p w14:paraId="008EDFB7" w14:textId="462A32D4" w:rsidR="004502BF" w:rsidRPr="00F12E7E" w:rsidRDefault="004502BF" w:rsidP="002A7889">
            <w:pPr>
              <w:jc w:val="center"/>
              <w:rPr>
                <w:rFonts w:ascii="Constantia" w:hAnsi="Constantia" w:cs="Calibri"/>
                <w:b/>
                <w:bCs/>
              </w:rPr>
            </w:pPr>
            <w:r w:rsidRPr="00F12E7E">
              <w:rPr>
                <w:rFonts w:ascii="Constantia" w:hAnsi="Constantia" w:cs="Calibri"/>
                <w:b/>
                <w:bCs/>
              </w:rPr>
              <w:t>End target</w:t>
            </w:r>
          </w:p>
        </w:tc>
        <w:tc>
          <w:tcPr>
            <w:tcW w:w="665" w:type="pct"/>
          </w:tcPr>
          <w:p w14:paraId="0A417C65" w14:textId="2305266B" w:rsidR="004502BF" w:rsidRPr="00F12E7E" w:rsidRDefault="004502BF" w:rsidP="002A7889">
            <w:pPr>
              <w:jc w:val="center"/>
              <w:rPr>
                <w:rFonts w:ascii="Constantia" w:hAnsi="Constantia" w:cs="Calibri"/>
                <w:b/>
                <w:bCs/>
              </w:rPr>
            </w:pPr>
            <w:r w:rsidRPr="00F12E7E">
              <w:rPr>
                <w:rFonts w:ascii="Constantia" w:hAnsi="Constantia" w:cs="Calibri"/>
                <w:b/>
                <w:bCs/>
              </w:rPr>
              <w:t>Source</w:t>
            </w:r>
          </w:p>
        </w:tc>
        <w:tc>
          <w:tcPr>
            <w:tcW w:w="602" w:type="pct"/>
          </w:tcPr>
          <w:p w14:paraId="4353D019" w14:textId="61498E74" w:rsidR="004502BF" w:rsidRPr="00F12E7E" w:rsidRDefault="004502BF" w:rsidP="002A7889">
            <w:pPr>
              <w:jc w:val="center"/>
              <w:rPr>
                <w:rFonts w:ascii="Constantia" w:hAnsi="Constantia" w:cs="Calibri"/>
                <w:b/>
                <w:bCs/>
              </w:rPr>
            </w:pPr>
            <w:r w:rsidRPr="00F12E7E">
              <w:rPr>
                <w:rFonts w:ascii="Constantia" w:hAnsi="Constantia" w:cs="Calibri"/>
                <w:b/>
                <w:bCs/>
              </w:rPr>
              <w:t>Frequency</w:t>
            </w:r>
          </w:p>
        </w:tc>
        <w:tc>
          <w:tcPr>
            <w:tcW w:w="665" w:type="pct"/>
          </w:tcPr>
          <w:p w14:paraId="42E69007" w14:textId="7339758E" w:rsidR="004502BF" w:rsidRPr="00F12E7E" w:rsidRDefault="00E453C7" w:rsidP="002A7889">
            <w:pPr>
              <w:jc w:val="center"/>
              <w:rPr>
                <w:rFonts w:ascii="Constantia" w:hAnsi="Constantia" w:cs="Calibri"/>
                <w:b/>
                <w:bCs/>
              </w:rPr>
            </w:pPr>
            <w:r w:rsidRPr="00F12E7E">
              <w:rPr>
                <w:rFonts w:ascii="Constantia" w:hAnsi="Constantia" w:cs="Calibri"/>
                <w:b/>
                <w:bCs/>
              </w:rPr>
              <w:t>Responsibility</w:t>
            </w:r>
          </w:p>
        </w:tc>
      </w:tr>
      <w:tr w:rsidR="003E11CC" w:rsidRPr="00F12E7E" w14:paraId="01DF13D7" w14:textId="223042F9" w:rsidTr="00FC4859">
        <w:trPr>
          <w:trHeight w:val="210"/>
        </w:trPr>
        <w:tc>
          <w:tcPr>
            <w:tcW w:w="3068" w:type="pct"/>
            <w:gridSpan w:val="5"/>
          </w:tcPr>
          <w:p w14:paraId="377AECE6" w14:textId="11590790" w:rsidR="003E11CC" w:rsidRPr="00F12E7E" w:rsidRDefault="00EC1019" w:rsidP="002A7889">
            <w:pPr>
              <w:rPr>
                <w:rFonts w:ascii="Constantia" w:hAnsi="Constantia" w:cs="Calibri"/>
                <w:b/>
                <w:bCs/>
              </w:rPr>
            </w:pPr>
            <w:r w:rsidRPr="00F12E7E">
              <w:rPr>
                <w:rFonts w:ascii="Constantia" w:hAnsi="Constantia" w:cs="Calibri"/>
                <w:b/>
                <w:bCs/>
              </w:rPr>
              <w:t xml:space="preserve">CI </w:t>
            </w:r>
            <w:r w:rsidR="003E11CC" w:rsidRPr="00F12E7E">
              <w:rPr>
                <w:rFonts w:ascii="Constantia" w:hAnsi="Constantia" w:cs="Calibri"/>
                <w:b/>
                <w:bCs/>
              </w:rPr>
              <w:t>1.1.8 Households provided with targeted support to improve their nutrition</w:t>
            </w:r>
          </w:p>
        </w:tc>
        <w:tc>
          <w:tcPr>
            <w:tcW w:w="665" w:type="pct"/>
            <w:vMerge w:val="restart"/>
          </w:tcPr>
          <w:p w14:paraId="26A1BE12" w14:textId="77777777" w:rsidR="00816CF3" w:rsidRPr="00F12E7E" w:rsidRDefault="00816CF3" w:rsidP="002A7889">
            <w:pPr>
              <w:jc w:val="left"/>
              <w:rPr>
                <w:rFonts w:ascii="Constantia" w:hAnsi="Constantia"/>
              </w:rPr>
            </w:pPr>
            <w:r w:rsidRPr="00F12E7E">
              <w:rPr>
                <w:rFonts w:ascii="Constantia" w:hAnsi="Constantia"/>
                <w:color w:val="000000"/>
                <w:shd w:val="clear" w:color="auto" w:fill="FFFFFF"/>
              </w:rPr>
              <w:t>Progress reports/MIS</w:t>
            </w:r>
          </w:p>
          <w:p w14:paraId="0206C4FC" w14:textId="39D11F12" w:rsidR="003E11CC" w:rsidRPr="00F12E7E" w:rsidRDefault="003E11CC" w:rsidP="002A7889">
            <w:pPr>
              <w:rPr>
                <w:rFonts w:ascii="Constantia" w:hAnsi="Constantia" w:cs="Calibri"/>
              </w:rPr>
            </w:pPr>
          </w:p>
        </w:tc>
        <w:tc>
          <w:tcPr>
            <w:tcW w:w="602" w:type="pct"/>
            <w:vMerge w:val="restart"/>
          </w:tcPr>
          <w:p w14:paraId="51EF70E2" w14:textId="20E3A42C" w:rsidR="003E11CC" w:rsidRPr="00F12E7E" w:rsidRDefault="00CA6C51" w:rsidP="002A7889">
            <w:pPr>
              <w:rPr>
                <w:rFonts w:ascii="Constantia" w:hAnsi="Constantia" w:cs="Calibri"/>
              </w:rPr>
            </w:pPr>
            <w:r w:rsidRPr="00F12E7E">
              <w:rPr>
                <w:rFonts w:ascii="Constantia" w:hAnsi="Constantia" w:cs="Calibri"/>
              </w:rPr>
              <w:t>Annually</w:t>
            </w:r>
          </w:p>
        </w:tc>
        <w:tc>
          <w:tcPr>
            <w:tcW w:w="665" w:type="pct"/>
            <w:vMerge w:val="restart"/>
          </w:tcPr>
          <w:p w14:paraId="3086098C" w14:textId="689E4C91" w:rsidR="003E11CC" w:rsidRPr="00F12E7E" w:rsidRDefault="00816CF3" w:rsidP="002A7889">
            <w:pPr>
              <w:rPr>
                <w:rFonts w:ascii="Constantia" w:hAnsi="Constantia" w:cs="Calibri"/>
              </w:rPr>
            </w:pPr>
            <w:r w:rsidRPr="00F12E7E">
              <w:rPr>
                <w:rFonts w:ascii="Constantia" w:hAnsi="Constantia" w:cs="Calibri"/>
              </w:rPr>
              <w:t>PMU</w:t>
            </w:r>
          </w:p>
        </w:tc>
      </w:tr>
      <w:tr w:rsidR="00816CF3" w:rsidRPr="00F12E7E" w14:paraId="3454A25F" w14:textId="77777777" w:rsidTr="00FC4859">
        <w:trPr>
          <w:trHeight w:val="210"/>
        </w:trPr>
        <w:tc>
          <w:tcPr>
            <w:tcW w:w="606" w:type="pct"/>
            <w:tcBorders>
              <w:top w:val="single" w:sz="4" w:space="0" w:color="auto"/>
              <w:left w:val="single" w:sz="4" w:space="0" w:color="auto"/>
              <w:bottom w:val="nil"/>
              <w:right w:val="single" w:sz="4" w:space="0" w:color="auto"/>
            </w:tcBorders>
          </w:tcPr>
          <w:p w14:paraId="00B65146"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6D58A459" w14:textId="70A3B15E" w:rsidR="00816CF3" w:rsidRPr="00F12E7E" w:rsidRDefault="00816CF3" w:rsidP="002A7889">
            <w:pPr>
              <w:jc w:val="left"/>
              <w:rPr>
                <w:rFonts w:ascii="Constantia" w:hAnsi="Constantia" w:cs="Calibri"/>
              </w:rPr>
            </w:pPr>
            <w:r w:rsidRPr="00F12E7E">
              <w:rPr>
                <w:rFonts w:ascii="Constantia" w:hAnsi="Constantia"/>
                <w:color w:val="000000"/>
              </w:rPr>
              <w:t>Total person participating</w:t>
            </w:r>
          </w:p>
        </w:tc>
        <w:tc>
          <w:tcPr>
            <w:tcW w:w="561" w:type="pct"/>
          </w:tcPr>
          <w:p w14:paraId="7CA5EAD3" w14:textId="3EA00F21" w:rsidR="00816CF3" w:rsidRPr="00F12E7E" w:rsidRDefault="00816CF3" w:rsidP="002A7889">
            <w:pPr>
              <w:jc w:val="left"/>
              <w:rPr>
                <w:rFonts w:ascii="Constantia" w:hAnsi="Constantia" w:cs="Calibri"/>
              </w:rPr>
            </w:pPr>
            <w:r w:rsidRPr="00F12E7E">
              <w:rPr>
                <w:rFonts w:ascii="Constantia" w:hAnsi="Constantia" w:cs="Calibri"/>
              </w:rPr>
              <w:t>0</w:t>
            </w:r>
          </w:p>
        </w:tc>
        <w:tc>
          <w:tcPr>
            <w:tcW w:w="563" w:type="pct"/>
          </w:tcPr>
          <w:p w14:paraId="042EA175" w14:textId="42803FF8" w:rsidR="00816CF3" w:rsidRPr="00F12E7E" w:rsidRDefault="007D2562" w:rsidP="002A7889">
            <w:pPr>
              <w:jc w:val="left"/>
              <w:rPr>
                <w:rFonts w:ascii="Constantia" w:hAnsi="Constantia" w:cs="Calibri"/>
              </w:rPr>
            </w:pPr>
            <w:r w:rsidRPr="00F12E7E">
              <w:rPr>
                <w:rFonts w:ascii="Constantia" w:hAnsi="Constantia" w:cs="Calibri"/>
              </w:rPr>
              <w:t>20,000</w:t>
            </w:r>
          </w:p>
        </w:tc>
        <w:tc>
          <w:tcPr>
            <w:tcW w:w="601" w:type="pct"/>
            <w:vAlign w:val="center"/>
          </w:tcPr>
          <w:p w14:paraId="0BF4C246" w14:textId="68F0B022" w:rsidR="00816CF3" w:rsidRPr="00F12E7E" w:rsidRDefault="007D2562" w:rsidP="002A7889">
            <w:pPr>
              <w:jc w:val="left"/>
              <w:rPr>
                <w:rFonts w:ascii="Constantia" w:hAnsi="Constantia" w:cs="Calibri"/>
              </w:rPr>
            </w:pPr>
            <w:r w:rsidRPr="00F12E7E">
              <w:rPr>
                <w:rFonts w:ascii="Constantia" w:hAnsi="Constantia" w:cs="Calibri"/>
              </w:rPr>
              <w:t>40,ooo</w:t>
            </w:r>
          </w:p>
        </w:tc>
        <w:tc>
          <w:tcPr>
            <w:tcW w:w="665" w:type="pct"/>
            <w:vMerge/>
          </w:tcPr>
          <w:p w14:paraId="47CDB6D2" w14:textId="77777777" w:rsidR="00816CF3" w:rsidRPr="00F12E7E" w:rsidRDefault="00816CF3" w:rsidP="002A7889">
            <w:pPr>
              <w:rPr>
                <w:rFonts w:ascii="Constantia" w:hAnsi="Constantia" w:cs="Calibri"/>
              </w:rPr>
            </w:pPr>
          </w:p>
        </w:tc>
        <w:tc>
          <w:tcPr>
            <w:tcW w:w="602" w:type="pct"/>
            <w:vMerge/>
          </w:tcPr>
          <w:p w14:paraId="39EB6364" w14:textId="77777777" w:rsidR="00816CF3" w:rsidRPr="00F12E7E" w:rsidRDefault="00816CF3" w:rsidP="002A7889">
            <w:pPr>
              <w:rPr>
                <w:rFonts w:ascii="Constantia" w:hAnsi="Constantia" w:cs="Calibri"/>
              </w:rPr>
            </w:pPr>
          </w:p>
        </w:tc>
        <w:tc>
          <w:tcPr>
            <w:tcW w:w="665" w:type="pct"/>
            <w:vMerge/>
          </w:tcPr>
          <w:p w14:paraId="1650C9A6" w14:textId="77777777" w:rsidR="00816CF3" w:rsidRPr="00F12E7E" w:rsidRDefault="00816CF3" w:rsidP="002A7889">
            <w:pPr>
              <w:rPr>
                <w:rFonts w:ascii="Constantia" w:hAnsi="Constantia" w:cs="Calibri"/>
              </w:rPr>
            </w:pPr>
          </w:p>
        </w:tc>
      </w:tr>
      <w:tr w:rsidR="00816CF3" w:rsidRPr="00F12E7E" w14:paraId="0D43F13D" w14:textId="21291774" w:rsidTr="00FC4859">
        <w:trPr>
          <w:trHeight w:val="210"/>
        </w:trPr>
        <w:tc>
          <w:tcPr>
            <w:tcW w:w="606" w:type="pct"/>
            <w:tcBorders>
              <w:top w:val="nil"/>
              <w:left w:val="single" w:sz="4" w:space="0" w:color="auto"/>
              <w:bottom w:val="nil"/>
              <w:right w:val="single" w:sz="4" w:space="0" w:color="auto"/>
            </w:tcBorders>
          </w:tcPr>
          <w:p w14:paraId="14EECE40"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286B27C5" w14:textId="52F23F3C" w:rsidR="00816CF3" w:rsidRPr="00F12E7E" w:rsidRDefault="00816CF3" w:rsidP="002A7889">
            <w:pPr>
              <w:rPr>
                <w:rFonts w:ascii="Constantia" w:hAnsi="Constantia" w:cs="Calibri"/>
              </w:rPr>
            </w:pPr>
            <w:r w:rsidRPr="00F12E7E">
              <w:rPr>
                <w:rFonts w:ascii="Constantia" w:hAnsi="Constantia"/>
                <w:color w:val="000000"/>
              </w:rPr>
              <w:t xml:space="preserve">Males - Number </w:t>
            </w:r>
          </w:p>
        </w:tc>
        <w:tc>
          <w:tcPr>
            <w:tcW w:w="561" w:type="pct"/>
          </w:tcPr>
          <w:p w14:paraId="31E18516" w14:textId="2754E861" w:rsidR="00816CF3" w:rsidRPr="00F12E7E" w:rsidRDefault="007D2562" w:rsidP="002A7889">
            <w:pPr>
              <w:rPr>
                <w:rFonts w:ascii="Constantia" w:hAnsi="Constantia" w:cs="Calibri"/>
              </w:rPr>
            </w:pPr>
            <w:r w:rsidRPr="00F12E7E">
              <w:rPr>
                <w:rFonts w:ascii="Constantia" w:hAnsi="Constantia" w:cs="Calibri"/>
              </w:rPr>
              <w:t>0</w:t>
            </w:r>
          </w:p>
        </w:tc>
        <w:tc>
          <w:tcPr>
            <w:tcW w:w="563" w:type="pct"/>
          </w:tcPr>
          <w:p w14:paraId="33BB72A3" w14:textId="276D3801" w:rsidR="00816CF3" w:rsidRPr="00F12E7E" w:rsidRDefault="007D2562" w:rsidP="002A7889">
            <w:pPr>
              <w:rPr>
                <w:rFonts w:ascii="Constantia" w:hAnsi="Constantia" w:cs="Calibri"/>
              </w:rPr>
            </w:pPr>
            <w:r w:rsidRPr="00F12E7E">
              <w:rPr>
                <w:rFonts w:ascii="Constantia" w:hAnsi="Constantia" w:cs="Calibri"/>
              </w:rPr>
              <w:t>9,000</w:t>
            </w:r>
          </w:p>
        </w:tc>
        <w:tc>
          <w:tcPr>
            <w:tcW w:w="601" w:type="pct"/>
            <w:vAlign w:val="center"/>
          </w:tcPr>
          <w:p w14:paraId="3929A24B" w14:textId="161C99BA" w:rsidR="00816CF3" w:rsidRPr="00F12E7E" w:rsidRDefault="007D2562" w:rsidP="002A7889">
            <w:pPr>
              <w:rPr>
                <w:rFonts w:ascii="Constantia" w:hAnsi="Constantia" w:cs="Calibri"/>
              </w:rPr>
            </w:pPr>
            <w:r w:rsidRPr="00F12E7E">
              <w:rPr>
                <w:rFonts w:ascii="Constantia" w:hAnsi="Constantia" w:cs="Calibri"/>
              </w:rPr>
              <w:t>18,000</w:t>
            </w:r>
          </w:p>
        </w:tc>
        <w:tc>
          <w:tcPr>
            <w:tcW w:w="665" w:type="pct"/>
            <w:vMerge/>
          </w:tcPr>
          <w:p w14:paraId="4AE02490" w14:textId="77777777" w:rsidR="00816CF3" w:rsidRPr="00F12E7E" w:rsidRDefault="00816CF3" w:rsidP="002A7889">
            <w:pPr>
              <w:rPr>
                <w:rFonts w:ascii="Constantia" w:hAnsi="Constantia" w:cs="Calibri"/>
              </w:rPr>
            </w:pPr>
          </w:p>
        </w:tc>
        <w:tc>
          <w:tcPr>
            <w:tcW w:w="602" w:type="pct"/>
            <w:vMerge/>
          </w:tcPr>
          <w:p w14:paraId="15DFBBBB" w14:textId="77777777" w:rsidR="00816CF3" w:rsidRPr="00F12E7E" w:rsidRDefault="00816CF3" w:rsidP="002A7889">
            <w:pPr>
              <w:rPr>
                <w:rFonts w:ascii="Constantia" w:hAnsi="Constantia" w:cs="Calibri"/>
              </w:rPr>
            </w:pPr>
          </w:p>
        </w:tc>
        <w:tc>
          <w:tcPr>
            <w:tcW w:w="665" w:type="pct"/>
            <w:vMerge/>
          </w:tcPr>
          <w:p w14:paraId="40757D94" w14:textId="77777777" w:rsidR="00816CF3" w:rsidRPr="00F12E7E" w:rsidRDefault="00816CF3" w:rsidP="002A7889">
            <w:pPr>
              <w:rPr>
                <w:rFonts w:ascii="Constantia" w:hAnsi="Constantia" w:cs="Calibri"/>
              </w:rPr>
            </w:pPr>
          </w:p>
        </w:tc>
      </w:tr>
      <w:tr w:rsidR="00816CF3" w:rsidRPr="00F12E7E" w14:paraId="58F36F8E" w14:textId="765F78B2" w:rsidTr="00FC4859">
        <w:trPr>
          <w:trHeight w:val="210"/>
        </w:trPr>
        <w:tc>
          <w:tcPr>
            <w:tcW w:w="606" w:type="pct"/>
            <w:tcBorders>
              <w:top w:val="nil"/>
              <w:left w:val="single" w:sz="4" w:space="0" w:color="auto"/>
              <w:bottom w:val="nil"/>
              <w:right w:val="single" w:sz="4" w:space="0" w:color="auto"/>
            </w:tcBorders>
          </w:tcPr>
          <w:p w14:paraId="285FF023"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038C464F" w14:textId="29C8EFFC" w:rsidR="00816CF3" w:rsidRPr="00F12E7E" w:rsidRDefault="00816CF3" w:rsidP="002A7889">
            <w:pPr>
              <w:rPr>
                <w:rFonts w:ascii="Constantia" w:hAnsi="Constantia" w:cs="Calibri"/>
              </w:rPr>
            </w:pPr>
            <w:r w:rsidRPr="00F12E7E">
              <w:rPr>
                <w:rFonts w:ascii="Constantia" w:hAnsi="Constantia"/>
                <w:color w:val="000000"/>
              </w:rPr>
              <w:t>Females- Number</w:t>
            </w:r>
          </w:p>
        </w:tc>
        <w:tc>
          <w:tcPr>
            <w:tcW w:w="561" w:type="pct"/>
          </w:tcPr>
          <w:p w14:paraId="37720523" w14:textId="614D48C6" w:rsidR="00816CF3" w:rsidRPr="00F12E7E" w:rsidRDefault="007D2562" w:rsidP="002A7889">
            <w:pPr>
              <w:rPr>
                <w:rFonts w:ascii="Constantia" w:hAnsi="Constantia" w:cs="Calibri"/>
              </w:rPr>
            </w:pPr>
            <w:r w:rsidRPr="00F12E7E">
              <w:rPr>
                <w:rFonts w:ascii="Constantia" w:hAnsi="Constantia" w:cs="Calibri"/>
              </w:rPr>
              <w:t>0</w:t>
            </w:r>
          </w:p>
        </w:tc>
        <w:tc>
          <w:tcPr>
            <w:tcW w:w="563" w:type="pct"/>
          </w:tcPr>
          <w:p w14:paraId="2C3BF1A6" w14:textId="1B0B0676" w:rsidR="00816CF3" w:rsidRPr="00F12E7E" w:rsidRDefault="007D2562" w:rsidP="002A7889">
            <w:pPr>
              <w:rPr>
                <w:rFonts w:ascii="Constantia" w:hAnsi="Constantia" w:cs="Calibri"/>
              </w:rPr>
            </w:pPr>
            <w:r w:rsidRPr="00F12E7E">
              <w:rPr>
                <w:rFonts w:ascii="Constantia" w:hAnsi="Constantia" w:cs="Calibri"/>
              </w:rPr>
              <w:t>11,000</w:t>
            </w:r>
          </w:p>
        </w:tc>
        <w:tc>
          <w:tcPr>
            <w:tcW w:w="601" w:type="pct"/>
            <w:vAlign w:val="center"/>
          </w:tcPr>
          <w:p w14:paraId="12B2304B" w14:textId="0F802BCE" w:rsidR="00816CF3" w:rsidRPr="00F12E7E" w:rsidRDefault="007D2562" w:rsidP="002A7889">
            <w:pPr>
              <w:rPr>
                <w:rFonts w:ascii="Constantia" w:hAnsi="Constantia" w:cs="Calibri"/>
              </w:rPr>
            </w:pPr>
            <w:r w:rsidRPr="00F12E7E">
              <w:rPr>
                <w:rFonts w:ascii="Constantia" w:hAnsi="Constantia" w:cs="Calibri"/>
              </w:rPr>
              <w:t>22,000</w:t>
            </w:r>
          </w:p>
        </w:tc>
        <w:tc>
          <w:tcPr>
            <w:tcW w:w="665" w:type="pct"/>
            <w:vMerge/>
          </w:tcPr>
          <w:p w14:paraId="33538586" w14:textId="77777777" w:rsidR="00816CF3" w:rsidRPr="00F12E7E" w:rsidRDefault="00816CF3" w:rsidP="002A7889">
            <w:pPr>
              <w:rPr>
                <w:rFonts w:ascii="Constantia" w:hAnsi="Constantia" w:cs="Calibri"/>
              </w:rPr>
            </w:pPr>
          </w:p>
        </w:tc>
        <w:tc>
          <w:tcPr>
            <w:tcW w:w="602" w:type="pct"/>
            <w:vMerge/>
          </w:tcPr>
          <w:p w14:paraId="6601F431" w14:textId="77777777" w:rsidR="00816CF3" w:rsidRPr="00F12E7E" w:rsidRDefault="00816CF3" w:rsidP="002A7889">
            <w:pPr>
              <w:rPr>
                <w:rFonts w:ascii="Constantia" w:hAnsi="Constantia" w:cs="Calibri"/>
              </w:rPr>
            </w:pPr>
          </w:p>
        </w:tc>
        <w:tc>
          <w:tcPr>
            <w:tcW w:w="665" w:type="pct"/>
            <w:vMerge/>
          </w:tcPr>
          <w:p w14:paraId="47A62E03" w14:textId="77777777" w:rsidR="00816CF3" w:rsidRPr="00F12E7E" w:rsidRDefault="00816CF3" w:rsidP="002A7889">
            <w:pPr>
              <w:rPr>
                <w:rFonts w:ascii="Constantia" w:hAnsi="Constantia" w:cs="Calibri"/>
              </w:rPr>
            </w:pPr>
          </w:p>
        </w:tc>
      </w:tr>
      <w:tr w:rsidR="00816CF3" w:rsidRPr="00F12E7E" w14:paraId="14E9B7C2" w14:textId="4D4011EA" w:rsidTr="00FC4859">
        <w:trPr>
          <w:trHeight w:val="210"/>
        </w:trPr>
        <w:tc>
          <w:tcPr>
            <w:tcW w:w="606" w:type="pct"/>
            <w:tcBorders>
              <w:top w:val="nil"/>
              <w:left w:val="single" w:sz="4" w:space="0" w:color="auto"/>
              <w:bottom w:val="nil"/>
              <w:right w:val="single" w:sz="4" w:space="0" w:color="auto"/>
            </w:tcBorders>
          </w:tcPr>
          <w:p w14:paraId="54E43CAD"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52F892C3" w14:textId="0789FAEA" w:rsidR="00816CF3" w:rsidRPr="00F12E7E" w:rsidRDefault="00816CF3" w:rsidP="002A7889">
            <w:pPr>
              <w:rPr>
                <w:rFonts w:ascii="Constantia" w:hAnsi="Constantia" w:cs="Calibri"/>
              </w:rPr>
            </w:pPr>
            <w:r w:rsidRPr="00F12E7E">
              <w:rPr>
                <w:rFonts w:ascii="Constantia" w:hAnsi="Constantia"/>
                <w:color w:val="000000"/>
              </w:rPr>
              <w:t>Number of young</w:t>
            </w:r>
            <w:r w:rsidR="007D2562" w:rsidRPr="00F12E7E">
              <w:rPr>
                <w:rFonts w:ascii="Constantia" w:hAnsi="Constantia"/>
                <w:color w:val="000000"/>
              </w:rPr>
              <w:t xml:space="preserve"> people</w:t>
            </w:r>
          </w:p>
        </w:tc>
        <w:tc>
          <w:tcPr>
            <w:tcW w:w="561" w:type="pct"/>
          </w:tcPr>
          <w:p w14:paraId="25231B7B" w14:textId="553E909A" w:rsidR="00816CF3" w:rsidRPr="00F12E7E" w:rsidRDefault="007D2562" w:rsidP="002A7889">
            <w:pPr>
              <w:rPr>
                <w:rFonts w:ascii="Constantia" w:hAnsi="Constantia" w:cs="Calibri"/>
              </w:rPr>
            </w:pPr>
            <w:r w:rsidRPr="00F12E7E">
              <w:rPr>
                <w:rFonts w:ascii="Constantia" w:hAnsi="Constantia" w:cs="Calibri"/>
              </w:rPr>
              <w:t>0</w:t>
            </w:r>
          </w:p>
        </w:tc>
        <w:tc>
          <w:tcPr>
            <w:tcW w:w="563" w:type="pct"/>
          </w:tcPr>
          <w:p w14:paraId="4EE212F4" w14:textId="554FB0B6" w:rsidR="00816CF3" w:rsidRPr="00F12E7E" w:rsidRDefault="007D2562" w:rsidP="002A7889">
            <w:pPr>
              <w:rPr>
                <w:rFonts w:ascii="Constantia" w:hAnsi="Constantia" w:cs="Calibri"/>
              </w:rPr>
            </w:pPr>
            <w:r w:rsidRPr="00F12E7E">
              <w:rPr>
                <w:rFonts w:ascii="Constantia" w:hAnsi="Constantia" w:cs="Calibri"/>
              </w:rPr>
              <w:t>10,000</w:t>
            </w:r>
          </w:p>
        </w:tc>
        <w:tc>
          <w:tcPr>
            <w:tcW w:w="601" w:type="pct"/>
            <w:vAlign w:val="center"/>
          </w:tcPr>
          <w:p w14:paraId="51FDE93D" w14:textId="68DF9401" w:rsidR="00816CF3" w:rsidRPr="00F12E7E" w:rsidRDefault="007D2562" w:rsidP="002A7889">
            <w:pPr>
              <w:rPr>
                <w:rFonts w:ascii="Constantia" w:hAnsi="Constantia" w:cs="Calibri"/>
              </w:rPr>
            </w:pPr>
            <w:r w:rsidRPr="00F12E7E">
              <w:rPr>
                <w:rFonts w:ascii="Constantia" w:hAnsi="Constantia" w:cs="Calibri"/>
              </w:rPr>
              <w:t>20,000</w:t>
            </w:r>
          </w:p>
        </w:tc>
        <w:tc>
          <w:tcPr>
            <w:tcW w:w="665" w:type="pct"/>
            <w:vMerge/>
          </w:tcPr>
          <w:p w14:paraId="06A62BBB" w14:textId="77777777" w:rsidR="00816CF3" w:rsidRPr="00F12E7E" w:rsidRDefault="00816CF3" w:rsidP="002A7889">
            <w:pPr>
              <w:rPr>
                <w:rFonts w:ascii="Constantia" w:hAnsi="Constantia" w:cs="Calibri"/>
              </w:rPr>
            </w:pPr>
          </w:p>
        </w:tc>
        <w:tc>
          <w:tcPr>
            <w:tcW w:w="602" w:type="pct"/>
            <w:vMerge/>
          </w:tcPr>
          <w:p w14:paraId="05C40260" w14:textId="77777777" w:rsidR="00816CF3" w:rsidRPr="00F12E7E" w:rsidRDefault="00816CF3" w:rsidP="002A7889">
            <w:pPr>
              <w:rPr>
                <w:rFonts w:ascii="Constantia" w:hAnsi="Constantia" w:cs="Calibri"/>
              </w:rPr>
            </w:pPr>
          </w:p>
        </w:tc>
        <w:tc>
          <w:tcPr>
            <w:tcW w:w="665" w:type="pct"/>
            <w:vMerge/>
          </w:tcPr>
          <w:p w14:paraId="2DFC1C45" w14:textId="77777777" w:rsidR="00816CF3" w:rsidRPr="00F12E7E" w:rsidRDefault="00816CF3" w:rsidP="002A7889">
            <w:pPr>
              <w:rPr>
                <w:rFonts w:ascii="Constantia" w:hAnsi="Constantia" w:cs="Calibri"/>
              </w:rPr>
            </w:pPr>
          </w:p>
        </w:tc>
      </w:tr>
      <w:tr w:rsidR="00816CF3" w:rsidRPr="00F12E7E" w14:paraId="737EEE83" w14:textId="77777777" w:rsidTr="00FC4859">
        <w:trPr>
          <w:trHeight w:val="210"/>
        </w:trPr>
        <w:tc>
          <w:tcPr>
            <w:tcW w:w="606" w:type="pct"/>
            <w:tcBorders>
              <w:top w:val="nil"/>
              <w:left w:val="single" w:sz="4" w:space="0" w:color="auto"/>
              <w:bottom w:val="nil"/>
              <w:right w:val="single" w:sz="4" w:space="0" w:color="auto"/>
            </w:tcBorders>
          </w:tcPr>
          <w:p w14:paraId="78CC5B3C"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52D4FB2A" w14:textId="45BA265B" w:rsidR="00816CF3" w:rsidRPr="00F12E7E" w:rsidRDefault="00816CF3" w:rsidP="002A7889">
            <w:pPr>
              <w:jc w:val="left"/>
              <w:rPr>
                <w:rFonts w:ascii="Constantia" w:hAnsi="Constantia" w:cs="Calibri"/>
              </w:rPr>
            </w:pPr>
            <w:r w:rsidRPr="00F12E7E">
              <w:rPr>
                <w:rFonts w:ascii="Constantia" w:hAnsi="Constantia"/>
                <w:color w:val="000000"/>
              </w:rPr>
              <w:t>Number of indigenous peoples</w:t>
            </w:r>
          </w:p>
        </w:tc>
        <w:tc>
          <w:tcPr>
            <w:tcW w:w="561" w:type="pct"/>
          </w:tcPr>
          <w:p w14:paraId="4FB46987" w14:textId="3CB6934D" w:rsidR="00816CF3" w:rsidRPr="00F12E7E" w:rsidRDefault="007D2562" w:rsidP="002A7889">
            <w:pPr>
              <w:jc w:val="left"/>
              <w:rPr>
                <w:rFonts w:ascii="Constantia" w:hAnsi="Constantia" w:cs="Calibri"/>
              </w:rPr>
            </w:pPr>
            <w:r w:rsidRPr="00F12E7E">
              <w:rPr>
                <w:rFonts w:ascii="Constantia" w:hAnsi="Constantia" w:cs="Calibri"/>
              </w:rPr>
              <w:t>NA</w:t>
            </w:r>
          </w:p>
        </w:tc>
        <w:tc>
          <w:tcPr>
            <w:tcW w:w="563" w:type="pct"/>
          </w:tcPr>
          <w:p w14:paraId="57412FC4" w14:textId="569C3A80" w:rsidR="00816CF3" w:rsidRPr="00F12E7E" w:rsidRDefault="007D2562" w:rsidP="002A7889">
            <w:pPr>
              <w:jc w:val="left"/>
              <w:rPr>
                <w:rFonts w:ascii="Constantia" w:hAnsi="Constantia" w:cs="Calibri"/>
              </w:rPr>
            </w:pPr>
            <w:r w:rsidRPr="00F12E7E">
              <w:rPr>
                <w:rFonts w:ascii="Constantia" w:hAnsi="Constantia" w:cs="Calibri"/>
              </w:rPr>
              <w:t>NA</w:t>
            </w:r>
          </w:p>
        </w:tc>
        <w:tc>
          <w:tcPr>
            <w:tcW w:w="601" w:type="pct"/>
            <w:vAlign w:val="center"/>
          </w:tcPr>
          <w:p w14:paraId="7AD2563B" w14:textId="074ACD8A" w:rsidR="00816CF3" w:rsidRPr="00F12E7E" w:rsidRDefault="007D2562" w:rsidP="002A7889">
            <w:pPr>
              <w:jc w:val="left"/>
              <w:rPr>
                <w:rFonts w:ascii="Constantia" w:hAnsi="Constantia" w:cs="Calibri"/>
              </w:rPr>
            </w:pPr>
            <w:r w:rsidRPr="00F12E7E">
              <w:rPr>
                <w:rFonts w:ascii="Constantia" w:hAnsi="Constantia" w:cs="Calibri"/>
              </w:rPr>
              <w:t>NA</w:t>
            </w:r>
          </w:p>
        </w:tc>
        <w:tc>
          <w:tcPr>
            <w:tcW w:w="665" w:type="pct"/>
            <w:vMerge/>
          </w:tcPr>
          <w:p w14:paraId="72430214" w14:textId="77777777" w:rsidR="00816CF3" w:rsidRPr="00F12E7E" w:rsidRDefault="00816CF3" w:rsidP="002A7889">
            <w:pPr>
              <w:rPr>
                <w:rFonts w:ascii="Constantia" w:hAnsi="Constantia" w:cs="Calibri"/>
              </w:rPr>
            </w:pPr>
          </w:p>
        </w:tc>
        <w:tc>
          <w:tcPr>
            <w:tcW w:w="602" w:type="pct"/>
            <w:vMerge/>
          </w:tcPr>
          <w:p w14:paraId="0FB3A1CB" w14:textId="77777777" w:rsidR="00816CF3" w:rsidRPr="00F12E7E" w:rsidRDefault="00816CF3" w:rsidP="002A7889">
            <w:pPr>
              <w:rPr>
                <w:rFonts w:ascii="Constantia" w:hAnsi="Constantia" w:cs="Calibri"/>
              </w:rPr>
            </w:pPr>
          </w:p>
        </w:tc>
        <w:tc>
          <w:tcPr>
            <w:tcW w:w="665" w:type="pct"/>
            <w:vMerge/>
          </w:tcPr>
          <w:p w14:paraId="7952AB34" w14:textId="77777777" w:rsidR="00816CF3" w:rsidRPr="00F12E7E" w:rsidRDefault="00816CF3" w:rsidP="002A7889">
            <w:pPr>
              <w:rPr>
                <w:rFonts w:ascii="Constantia" w:hAnsi="Constantia" w:cs="Calibri"/>
              </w:rPr>
            </w:pPr>
          </w:p>
        </w:tc>
      </w:tr>
      <w:tr w:rsidR="00816CF3" w:rsidRPr="00F12E7E" w14:paraId="2D2F5255" w14:textId="77777777" w:rsidTr="00FC4859">
        <w:trPr>
          <w:trHeight w:val="210"/>
        </w:trPr>
        <w:tc>
          <w:tcPr>
            <w:tcW w:w="606" w:type="pct"/>
            <w:tcBorders>
              <w:top w:val="nil"/>
              <w:left w:val="single" w:sz="4" w:space="0" w:color="auto"/>
              <w:bottom w:val="nil"/>
              <w:right w:val="single" w:sz="4" w:space="0" w:color="auto"/>
            </w:tcBorders>
          </w:tcPr>
          <w:p w14:paraId="679104E8"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41763915" w14:textId="115E4668" w:rsidR="00816CF3" w:rsidRPr="00F12E7E" w:rsidRDefault="00816CF3" w:rsidP="002A7889">
            <w:pPr>
              <w:rPr>
                <w:rFonts w:ascii="Constantia" w:hAnsi="Constantia" w:cs="Calibri"/>
              </w:rPr>
            </w:pPr>
            <w:r w:rsidRPr="00F12E7E">
              <w:rPr>
                <w:rFonts w:ascii="Constantia" w:hAnsi="Constantia"/>
                <w:color w:val="000000"/>
              </w:rPr>
              <w:t>Number of persons with disabilities</w:t>
            </w:r>
          </w:p>
        </w:tc>
        <w:tc>
          <w:tcPr>
            <w:tcW w:w="561" w:type="pct"/>
          </w:tcPr>
          <w:p w14:paraId="6F78BDAE" w14:textId="0D727222" w:rsidR="00816CF3" w:rsidRPr="00F12E7E" w:rsidRDefault="007D2562" w:rsidP="002A7889">
            <w:pPr>
              <w:rPr>
                <w:rFonts w:ascii="Constantia" w:hAnsi="Constantia" w:cs="Calibri"/>
              </w:rPr>
            </w:pPr>
            <w:r w:rsidRPr="00F12E7E">
              <w:rPr>
                <w:rFonts w:ascii="Constantia" w:hAnsi="Constantia" w:cs="Calibri"/>
              </w:rPr>
              <w:t>0</w:t>
            </w:r>
          </w:p>
        </w:tc>
        <w:tc>
          <w:tcPr>
            <w:tcW w:w="563" w:type="pct"/>
          </w:tcPr>
          <w:p w14:paraId="0611C15D" w14:textId="6CB808B7" w:rsidR="00816CF3" w:rsidRPr="00F12E7E" w:rsidRDefault="007D2562" w:rsidP="002A7889">
            <w:pPr>
              <w:rPr>
                <w:rFonts w:ascii="Constantia" w:hAnsi="Constantia" w:cs="Calibri"/>
              </w:rPr>
            </w:pPr>
            <w:r w:rsidRPr="00F12E7E">
              <w:rPr>
                <w:rFonts w:ascii="Constantia" w:hAnsi="Constantia" w:cs="Calibri"/>
              </w:rPr>
              <w:t>1000</w:t>
            </w:r>
          </w:p>
        </w:tc>
        <w:tc>
          <w:tcPr>
            <w:tcW w:w="601" w:type="pct"/>
            <w:vAlign w:val="center"/>
          </w:tcPr>
          <w:p w14:paraId="7233B7B7" w14:textId="76095DCE" w:rsidR="00816CF3" w:rsidRPr="00F12E7E" w:rsidRDefault="007D2562" w:rsidP="002A7889">
            <w:pPr>
              <w:rPr>
                <w:rFonts w:ascii="Constantia" w:hAnsi="Constantia" w:cs="Calibri"/>
              </w:rPr>
            </w:pPr>
            <w:r w:rsidRPr="00F12E7E">
              <w:rPr>
                <w:rFonts w:ascii="Constantia" w:hAnsi="Constantia" w:cs="Calibri"/>
              </w:rPr>
              <w:t>2,000</w:t>
            </w:r>
          </w:p>
        </w:tc>
        <w:tc>
          <w:tcPr>
            <w:tcW w:w="665" w:type="pct"/>
            <w:vMerge/>
          </w:tcPr>
          <w:p w14:paraId="451BEAC1" w14:textId="77777777" w:rsidR="00816CF3" w:rsidRPr="00F12E7E" w:rsidRDefault="00816CF3" w:rsidP="002A7889">
            <w:pPr>
              <w:rPr>
                <w:rFonts w:ascii="Constantia" w:hAnsi="Constantia" w:cs="Calibri"/>
              </w:rPr>
            </w:pPr>
          </w:p>
        </w:tc>
        <w:tc>
          <w:tcPr>
            <w:tcW w:w="602" w:type="pct"/>
            <w:vMerge/>
          </w:tcPr>
          <w:p w14:paraId="5B09D0F1" w14:textId="77777777" w:rsidR="00816CF3" w:rsidRPr="00F12E7E" w:rsidRDefault="00816CF3" w:rsidP="002A7889">
            <w:pPr>
              <w:rPr>
                <w:rFonts w:ascii="Constantia" w:hAnsi="Constantia" w:cs="Calibri"/>
              </w:rPr>
            </w:pPr>
          </w:p>
        </w:tc>
        <w:tc>
          <w:tcPr>
            <w:tcW w:w="665" w:type="pct"/>
            <w:vMerge/>
          </w:tcPr>
          <w:p w14:paraId="22A19DCC" w14:textId="77777777" w:rsidR="00816CF3" w:rsidRPr="00F12E7E" w:rsidRDefault="00816CF3" w:rsidP="002A7889">
            <w:pPr>
              <w:rPr>
                <w:rFonts w:ascii="Constantia" w:hAnsi="Constantia" w:cs="Calibri"/>
              </w:rPr>
            </w:pPr>
          </w:p>
        </w:tc>
      </w:tr>
      <w:tr w:rsidR="00816CF3" w:rsidRPr="00F12E7E" w14:paraId="0CC6736F" w14:textId="77777777" w:rsidTr="00FC4859">
        <w:trPr>
          <w:trHeight w:val="210"/>
        </w:trPr>
        <w:tc>
          <w:tcPr>
            <w:tcW w:w="606" w:type="pct"/>
            <w:tcBorders>
              <w:top w:val="nil"/>
              <w:left w:val="single" w:sz="4" w:space="0" w:color="auto"/>
              <w:bottom w:val="nil"/>
              <w:right w:val="single" w:sz="4" w:space="0" w:color="auto"/>
            </w:tcBorders>
          </w:tcPr>
          <w:p w14:paraId="0B765BB4"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56A8AD2E" w14:textId="68BFB2FC" w:rsidR="00816CF3" w:rsidRPr="00F12E7E" w:rsidRDefault="00816CF3" w:rsidP="002A7889">
            <w:pPr>
              <w:rPr>
                <w:rFonts w:ascii="Constantia" w:hAnsi="Constantia" w:cs="Calibri"/>
              </w:rPr>
            </w:pPr>
            <w:r w:rsidRPr="00F12E7E">
              <w:rPr>
                <w:rFonts w:ascii="Constantia" w:hAnsi="Constantia"/>
                <w:color w:val="000000"/>
              </w:rPr>
              <w:t>Households</w:t>
            </w:r>
          </w:p>
        </w:tc>
        <w:tc>
          <w:tcPr>
            <w:tcW w:w="561" w:type="pct"/>
          </w:tcPr>
          <w:p w14:paraId="20089EAC" w14:textId="1E9D2D18" w:rsidR="00816CF3" w:rsidRPr="00F12E7E" w:rsidRDefault="007D2562" w:rsidP="002A7889">
            <w:pPr>
              <w:rPr>
                <w:rFonts w:ascii="Constantia" w:hAnsi="Constantia" w:cs="Calibri"/>
              </w:rPr>
            </w:pPr>
            <w:r w:rsidRPr="00F12E7E">
              <w:rPr>
                <w:rFonts w:ascii="Constantia" w:hAnsi="Constantia" w:cs="Calibri"/>
              </w:rPr>
              <w:t>0</w:t>
            </w:r>
          </w:p>
        </w:tc>
        <w:tc>
          <w:tcPr>
            <w:tcW w:w="563" w:type="pct"/>
          </w:tcPr>
          <w:p w14:paraId="05BBE19D" w14:textId="694E537F" w:rsidR="00816CF3" w:rsidRPr="00F12E7E" w:rsidRDefault="007D2562" w:rsidP="002A7889">
            <w:pPr>
              <w:rPr>
                <w:rFonts w:ascii="Constantia" w:hAnsi="Constantia" w:cs="Calibri"/>
              </w:rPr>
            </w:pPr>
            <w:r w:rsidRPr="00F12E7E">
              <w:rPr>
                <w:rFonts w:ascii="Constantia" w:hAnsi="Constantia" w:cs="Calibri"/>
              </w:rPr>
              <w:t>20,000</w:t>
            </w:r>
          </w:p>
        </w:tc>
        <w:tc>
          <w:tcPr>
            <w:tcW w:w="601" w:type="pct"/>
            <w:vAlign w:val="center"/>
          </w:tcPr>
          <w:p w14:paraId="13CAEF32" w14:textId="446BD68F" w:rsidR="00816CF3" w:rsidRPr="00F12E7E" w:rsidRDefault="007D2562" w:rsidP="002A7889">
            <w:pPr>
              <w:rPr>
                <w:rFonts w:ascii="Constantia" w:hAnsi="Constantia" w:cs="Calibri"/>
              </w:rPr>
            </w:pPr>
            <w:r w:rsidRPr="00F12E7E">
              <w:rPr>
                <w:rFonts w:ascii="Constantia" w:hAnsi="Constantia" w:cs="Calibri"/>
              </w:rPr>
              <w:t>40,000</w:t>
            </w:r>
          </w:p>
        </w:tc>
        <w:tc>
          <w:tcPr>
            <w:tcW w:w="665" w:type="pct"/>
            <w:vMerge/>
          </w:tcPr>
          <w:p w14:paraId="6B471C9D" w14:textId="77777777" w:rsidR="00816CF3" w:rsidRPr="00F12E7E" w:rsidRDefault="00816CF3" w:rsidP="002A7889">
            <w:pPr>
              <w:rPr>
                <w:rFonts w:ascii="Constantia" w:hAnsi="Constantia" w:cs="Calibri"/>
              </w:rPr>
            </w:pPr>
          </w:p>
        </w:tc>
        <w:tc>
          <w:tcPr>
            <w:tcW w:w="602" w:type="pct"/>
            <w:vMerge/>
          </w:tcPr>
          <w:p w14:paraId="2221AFDE" w14:textId="77777777" w:rsidR="00816CF3" w:rsidRPr="00F12E7E" w:rsidRDefault="00816CF3" w:rsidP="002A7889">
            <w:pPr>
              <w:rPr>
                <w:rFonts w:ascii="Constantia" w:hAnsi="Constantia" w:cs="Calibri"/>
              </w:rPr>
            </w:pPr>
          </w:p>
        </w:tc>
        <w:tc>
          <w:tcPr>
            <w:tcW w:w="665" w:type="pct"/>
            <w:vMerge/>
          </w:tcPr>
          <w:p w14:paraId="0164A2CE" w14:textId="77777777" w:rsidR="00816CF3" w:rsidRPr="00F12E7E" w:rsidRDefault="00816CF3" w:rsidP="002A7889">
            <w:pPr>
              <w:rPr>
                <w:rFonts w:ascii="Constantia" w:hAnsi="Constantia" w:cs="Calibri"/>
              </w:rPr>
            </w:pPr>
          </w:p>
        </w:tc>
      </w:tr>
      <w:tr w:rsidR="00816CF3" w:rsidRPr="00F12E7E" w14:paraId="21284DF9" w14:textId="3BD549E0" w:rsidTr="00FC4859">
        <w:trPr>
          <w:trHeight w:val="210"/>
        </w:trPr>
        <w:tc>
          <w:tcPr>
            <w:tcW w:w="606" w:type="pct"/>
            <w:tcBorders>
              <w:top w:val="nil"/>
              <w:left w:val="single" w:sz="4" w:space="0" w:color="auto"/>
              <w:bottom w:val="nil"/>
              <w:right w:val="single" w:sz="4" w:space="0" w:color="auto"/>
            </w:tcBorders>
          </w:tcPr>
          <w:p w14:paraId="6787DE07"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625DA841" w14:textId="153795EE" w:rsidR="00816CF3" w:rsidRPr="00F12E7E" w:rsidRDefault="00816CF3" w:rsidP="002A7889">
            <w:pPr>
              <w:rPr>
                <w:rFonts w:ascii="Constantia" w:hAnsi="Constantia" w:cs="Calibri"/>
              </w:rPr>
            </w:pPr>
            <w:r w:rsidRPr="00F12E7E">
              <w:rPr>
                <w:rFonts w:ascii="Constantia" w:hAnsi="Constantia"/>
                <w:color w:val="000000"/>
              </w:rPr>
              <w:t>Household- % </w:t>
            </w:r>
          </w:p>
        </w:tc>
        <w:tc>
          <w:tcPr>
            <w:tcW w:w="561" w:type="pct"/>
          </w:tcPr>
          <w:p w14:paraId="3E0CAD2A" w14:textId="45E4B32C" w:rsidR="00816CF3" w:rsidRPr="00F12E7E" w:rsidRDefault="007D2562" w:rsidP="002A7889">
            <w:pPr>
              <w:rPr>
                <w:rFonts w:ascii="Constantia" w:hAnsi="Constantia" w:cs="Calibri"/>
              </w:rPr>
            </w:pPr>
            <w:r w:rsidRPr="00F12E7E">
              <w:rPr>
                <w:rFonts w:ascii="Constantia" w:hAnsi="Constantia" w:cs="Calibri"/>
              </w:rPr>
              <w:t>0</w:t>
            </w:r>
          </w:p>
        </w:tc>
        <w:tc>
          <w:tcPr>
            <w:tcW w:w="563" w:type="pct"/>
          </w:tcPr>
          <w:p w14:paraId="075BFF26" w14:textId="36687F31" w:rsidR="00816CF3" w:rsidRPr="00F12E7E" w:rsidRDefault="00006A2C" w:rsidP="002A7889">
            <w:pPr>
              <w:rPr>
                <w:rFonts w:ascii="Constantia" w:hAnsi="Constantia" w:cs="Calibri"/>
              </w:rPr>
            </w:pPr>
            <w:r w:rsidRPr="00F12E7E">
              <w:rPr>
                <w:rFonts w:ascii="Constantia" w:hAnsi="Constantia" w:cs="Calibri"/>
              </w:rPr>
              <w:t>15</w:t>
            </w:r>
          </w:p>
        </w:tc>
        <w:tc>
          <w:tcPr>
            <w:tcW w:w="601" w:type="pct"/>
            <w:vAlign w:val="center"/>
          </w:tcPr>
          <w:p w14:paraId="6F5814F1" w14:textId="37BFE6D8" w:rsidR="00816CF3" w:rsidRPr="00F12E7E" w:rsidRDefault="00006A2C" w:rsidP="002A7889">
            <w:pPr>
              <w:rPr>
                <w:rFonts w:ascii="Constantia" w:hAnsi="Constantia" w:cs="Calibri"/>
              </w:rPr>
            </w:pPr>
            <w:r w:rsidRPr="00F12E7E">
              <w:rPr>
                <w:rFonts w:ascii="Constantia" w:hAnsi="Constantia" w:cs="Calibri"/>
              </w:rPr>
              <w:t>31</w:t>
            </w:r>
          </w:p>
        </w:tc>
        <w:tc>
          <w:tcPr>
            <w:tcW w:w="665" w:type="pct"/>
            <w:vMerge/>
          </w:tcPr>
          <w:p w14:paraId="7E94B153" w14:textId="77777777" w:rsidR="00816CF3" w:rsidRPr="00F12E7E" w:rsidRDefault="00816CF3" w:rsidP="002A7889">
            <w:pPr>
              <w:rPr>
                <w:rFonts w:ascii="Constantia" w:hAnsi="Constantia" w:cs="Calibri"/>
              </w:rPr>
            </w:pPr>
          </w:p>
        </w:tc>
        <w:tc>
          <w:tcPr>
            <w:tcW w:w="602" w:type="pct"/>
            <w:vMerge/>
          </w:tcPr>
          <w:p w14:paraId="323BEDE3" w14:textId="77777777" w:rsidR="00816CF3" w:rsidRPr="00F12E7E" w:rsidRDefault="00816CF3" w:rsidP="002A7889">
            <w:pPr>
              <w:rPr>
                <w:rFonts w:ascii="Constantia" w:hAnsi="Constantia" w:cs="Calibri"/>
              </w:rPr>
            </w:pPr>
          </w:p>
        </w:tc>
        <w:tc>
          <w:tcPr>
            <w:tcW w:w="665" w:type="pct"/>
            <w:vMerge/>
          </w:tcPr>
          <w:p w14:paraId="007FE2CE" w14:textId="77777777" w:rsidR="00816CF3" w:rsidRPr="00F12E7E" w:rsidRDefault="00816CF3" w:rsidP="002A7889">
            <w:pPr>
              <w:rPr>
                <w:rFonts w:ascii="Constantia" w:hAnsi="Constantia" w:cs="Calibri"/>
              </w:rPr>
            </w:pPr>
          </w:p>
        </w:tc>
      </w:tr>
      <w:tr w:rsidR="00816CF3" w:rsidRPr="00F12E7E" w14:paraId="045DB4A5" w14:textId="452CB6CD" w:rsidTr="00FC4859">
        <w:trPr>
          <w:trHeight w:val="210"/>
        </w:trPr>
        <w:tc>
          <w:tcPr>
            <w:tcW w:w="606" w:type="pct"/>
            <w:tcBorders>
              <w:top w:val="nil"/>
              <w:left w:val="single" w:sz="4" w:space="0" w:color="auto"/>
              <w:bottom w:val="nil"/>
              <w:right w:val="single" w:sz="4" w:space="0" w:color="auto"/>
            </w:tcBorders>
          </w:tcPr>
          <w:p w14:paraId="28767E3A"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64D52DB1" w14:textId="0704858D" w:rsidR="00816CF3" w:rsidRPr="00F12E7E" w:rsidRDefault="00816CF3" w:rsidP="002A7889">
            <w:pPr>
              <w:rPr>
                <w:rFonts w:ascii="Constantia" w:hAnsi="Constantia" w:cs="Calibri"/>
              </w:rPr>
            </w:pPr>
            <w:r w:rsidRPr="00F12E7E">
              <w:rPr>
                <w:rFonts w:ascii="Constantia" w:hAnsi="Constantia"/>
                <w:color w:val="000000"/>
              </w:rPr>
              <w:t>Household members benefitted</w:t>
            </w:r>
          </w:p>
        </w:tc>
        <w:tc>
          <w:tcPr>
            <w:tcW w:w="561" w:type="pct"/>
          </w:tcPr>
          <w:p w14:paraId="6146C919" w14:textId="7B9E21CC" w:rsidR="00816CF3" w:rsidRPr="00F12E7E" w:rsidRDefault="00CE32F5" w:rsidP="002A7889">
            <w:pPr>
              <w:rPr>
                <w:rFonts w:ascii="Constantia" w:hAnsi="Constantia" w:cs="Calibri"/>
              </w:rPr>
            </w:pPr>
            <w:r w:rsidRPr="00F12E7E">
              <w:rPr>
                <w:rFonts w:ascii="Constantia" w:hAnsi="Constantia" w:cs="Calibri"/>
              </w:rPr>
              <w:t>0</w:t>
            </w:r>
          </w:p>
        </w:tc>
        <w:tc>
          <w:tcPr>
            <w:tcW w:w="563" w:type="pct"/>
          </w:tcPr>
          <w:p w14:paraId="739DB033" w14:textId="1872CE20" w:rsidR="00816CF3" w:rsidRPr="00F12E7E" w:rsidRDefault="009916D2" w:rsidP="002A7889">
            <w:pPr>
              <w:rPr>
                <w:rFonts w:ascii="Constantia" w:hAnsi="Constantia" w:cs="Calibri"/>
              </w:rPr>
            </w:pPr>
            <w:r w:rsidRPr="00F12E7E">
              <w:rPr>
                <w:rFonts w:ascii="Constantia" w:hAnsi="Constantia" w:cs="Calibri"/>
              </w:rPr>
              <w:t>80,000</w:t>
            </w:r>
          </w:p>
        </w:tc>
        <w:tc>
          <w:tcPr>
            <w:tcW w:w="601" w:type="pct"/>
            <w:vAlign w:val="center"/>
          </w:tcPr>
          <w:p w14:paraId="037D98DB" w14:textId="1E5017EA" w:rsidR="00816CF3" w:rsidRPr="00F12E7E" w:rsidRDefault="009916D2" w:rsidP="002A7889">
            <w:pPr>
              <w:rPr>
                <w:rFonts w:ascii="Constantia" w:hAnsi="Constantia" w:cs="Calibri"/>
              </w:rPr>
            </w:pPr>
            <w:r w:rsidRPr="00F12E7E">
              <w:rPr>
                <w:rFonts w:ascii="Constantia" w:hAnsi="Constantia" w:cs="Calibri"/>
              </w:rPr>
              <w:t>160,000</w:t>
            </w:r>
          </w:p>
        </w:tc>
        <w:tc>
          <w:tcPr>
            <w:tcW w:w="665" w:type="pct"/>
            <w:vMerge/>
          </w:tcPr>
          <w:p w14:paraId="6FCC1B9A" w14:textId="77777777" w:rsidR="00816CF3" w:rsidRPr="00F12E7E" w:rsidRDefault="00816CF3" w:rsidP="002A7889">
            <w:pPr>
              <w:rPr>
                <w:rFonts w:ascii="Constantia" w:hAnsi="Constantia" w:cs="Calibri"/>
              </w:rPr>
            </w:pPr>
          </w:p>
        </w:tc>
        <w:tc>
          <w:tcPr>
            <w:tcW w:w="602" w:type="pct"/>
            <w:vMerge/>
          </w:tcPr>
          <w:p w14:paraId="71670506" w14:textId="77777777" w:rsidR="00816CF3" w:rsidRPr="00F12E7E" w:rsidRDefault="00816CF3" w:rsidP="002A7889">
            <w:pPr>
              <w:rPr>
                <w:rFonts w:ascii="Constantia" w:hAnsi="Constantia" w:cs="Calibri"/>
              </w:rPr>
            </w:pPr>
          </w:p>
        </w:tc>
        <w:tc>
          <w:tcPr>
            <w:tcW w:w="665" w:type="pct"/>
            <w:vMerge/>
          </w:tcPr>
          <w:p w14:paraId="5F6DB8A1" w14:textId="77777777" w:rsidR="00816CF3" w:rsidRPr="00F12E7E" w:rsidRDefault="00816CF3" w:rsidP="002A7889">
            <w:pPr>
              <w:rPr>
                <w:rFonts w:ascii="Constantia" w:hAnsi="Constantia" w:cs="Calibri"/>
              </w:rPr>
            </w:pPr>
          </w:p>
        </w:tc>
      </w:tr>
      <w:tr w:rsidR="00816CF3" w:rsidRPr="00F12E7E" w14:paraId="630BB02D" w14:textId="0F50DBD9" w:rsidTr="00FC4859">
        <w:trPr>
          <w:trHeight w:val="210"/>
        </w:trPr>
        <w:tc>
          <w:tcPr>
            <w:tcW w:w="606" w:type="pct"/>
            <w:tcBorders>
              <w:top w:val="nil"/>
              <w:left w:val="single" w:sz="4" w:space="0" w:color="auto"/>
              <w:bottom w:val="single" w:sz="4" w:space="0" w:color="auto"/>
              <w:right w:val="single" w:sz="4" w:space="0" w:color="auto"/>
            </w:tcBorders>
          </w:tcPr>
          <w:p w14:paraId="4B2D9CC5" w14:textId="77777777" w:rsidR="00816CF3" w:rsidRPr="00F12E7E" w:rsidRDefault="00816CF3" w:rsidP="002A7889">
            <w:pPr>
              <w:rPr>
                <w:rFonts w:ascii="Constantia" w:hAnsi="Constantia" w:cs="Calibri"/>
              </w:rPr>
            </w:pPr>
          </w:p>
        </w:tc>
        <w:tc>
          <w:tcPr>
            <w:tcW w:w="737" w:type="pct"/>
            <w:tcBorders>
              <w:left w:val="single" w:sz="4" w:space="0" w:color="auto"/>
            </w:tcBorders>
            <w:vAlign w:val="center"/>
          </w:tcPr>
          <w:p w14:paraId="2FE41885" w14:textId="111CC4E4" w:rsidR="00816CF3" w:rsidRPr="00F12E7E" w:rsidRDefault="00816CF3" w:rsidP="002A7889">
            <w:pPr>
              <w:rPr>
                <w:rFonts w:ascii="Constantia" w:hAnsi="Constantia" w:cs="Calibri"/>
              </w:rPr>
            </w:pPr>
            <w:r w:rsidRPr="00F12E7E">
              <w:rPr>
                <w:rFonts w:ascii="Constantia" w:hAnsi="Constantia"/>
                <w:color w:val="000000"/>
              </w:rPr>
              <w:t>Female Headed HH-Number </w:t>
            </w:r>
          </w:p>
        </w:tc>
        <w:tc>
          <w:tcPr>
            <w:tcW w:w="561" w:type="pct"/>
          </w:tcPr>
          <w:p w14:paraId="5C8D6FD2" w14:textId="6C2B9120" w:rsidR="00816CF3" w:rsidRPr="00F12E7E" w:rsidRDefault="00CE32F5" w:rsidP="002A7889">
            <w:pPr>
              <w:rPr>
                <w:rFonts w:ascii="Constantia" w:hAnsi="Constantia" w:cs="Calibri"/>
              </w:rPr>
            </w:pPr>
            <w:r w:rsidRPr="00F12E7E">
              <w:rPr>
                <w:rFonts w:ascii="Constantia" w:hAnsi="Constantia" w:cs="Calibri"/>
              </w:rPr>
              <w:t>0</w:t>
            </w:r>
          </w:p>
        </w:tc>
        <w:tc>
          <w:tcPr>
            <w:tcW w:w="563" w:type="pct"/>
          </w:tcPr>
          <w:p w14:paraId="3907AC66" w14:textId="5ECE27A5" w:rsidR="00816CF3" w:rsidRPr="00F12E7E" w:rsidRDefault="00CA4762" w:rsidP="002A7889">
            <w:pPr>
              <w:rPr>
                <w:rFonts w:ascii="Constantia" w:hAnsi="Constantia" w:cs="Calibri"/>
              </w:rPr>
            </w:pPr>
            <w:r w:rsidRPr="00F12E7E">
              <w:rPr>
                <w:rFonts w:ascii="Constantia" w:hAnsi="Constantia" w:cs="Calibri"/>
              </w:rPr>
              <w:t>5,000</w:t>
            </w:r>
          </w:p>
        </w:tc>
        <w:tc>
          <w:tcPr>
            <w:tcW w:w="601" w:type="pct"/>
            <w:vAlign w:val="center"/>
          </w:tcPr>
          <w:p w14:paraId="766D881D" w14:textId="2ED379A3" w:rsidR="00816CF3" w:rsidRPr="00F12E7E" w:rsidRDefault="00006A2C" w:rsidP="002A7889">
            <w:pPr>
              <w:rPr>
                <w:rFonts w:ascii="Constantia" w:hAnsi="Constantia" w:cs="Calibri"/>
              </w:rPr>
            </w:pPr>
            <w:r w:rsidRPr="00F12E7E">
              <w:rPr>
                <w:rFonts w:ascii="Constantia" w:hAnsi="Constantia" w:cs="Calibri"/>
              </w:rPr>
              <w:t>10,000</w:t>
            </w:r>
          </w:p>
        </w:tc>
        <w:tc>
          <w:tcPr>
            <w:tcW w:w="665" w:type="pct"/>
            <w:vMerge/>
          </w:tcPr>
          <w:p w14:paraId="6D33A7B0" w14:textId="77777777" w:rsidR="00816CF3" w:rsidRPr="00F12E7E" w:rsidRDefault="00816CF3" w:rsidP="002A7889">
            <w:pPr>
              <w:rPr>
                <w:rFonts w:ascii="Constantia" w:hAnsi="Constantia" w:cs="Calibri"/>
              </w:rPr>
            </w:pPr>
          </w:p>
        </w:tc>
        <w:tc>
          <w:tcPr>
            <w:tcW w:w="602" w:type="pct"/>
            <w:vMerge/>
          </w:tcPr>
          <w:p w14:paraId="50DA93A0" w14:textId="77777777" w:rsidR="00816CF3" w:rsidRPr="00F12E7E" w:rsidRDefault="00816CF3" w:rsidP="002A7889">
            <w:pPr>
              <w:rPr>
                <w:rFonts w:ascii="Constantia" w:hAnsi="Constantia" w:cs="Calibri"/>
              </w:rPr>
            </w:pPr>
          </w:p>
        </w:tc>
        <w:tc>
          <w:tcPr>
            <w:tcW w:w="665" w:type="pct"/>
            <w:vMerge/>
          </w:tcPr>
          <w:p w14:paraId="2C0EC1C4" w14:textId="77777777" w:rsidR="00816CF3" w:rsidRPr="00F12E7E" w:rsidRDefault="00816CF3" w:rsidP="002A7889">
            <w:pPr>
              <w:rPr>
                <w:rFonts w:ascii="Constantia" w:hAnsi="Constantia" w:cs="Calibri"/>
              </w:rPr>
            </w:pPr>
          </w:p>
        </w:tc>
      </w:tr>
      <w:tr w:rsidR="003E11CC" w:rsidRPr="00F12E7E" w14:paraId="6B4674C3" w14:textId="4D2C3CF1" w:rsidTr="00FC4859">
        <w:trPr>
          <w:trHeight w:val="210"/>
        </w:trPr>
        <w:tc>
          <w:tcPr>
            <w:tcW w:w="3068" w:type="pct"/>
            <w:gridSpan w:val="5"/>
          </w:tcPr>
          <w:p w14:paraId="0E4AEBD8" w14:textId="3B92C6F4" w:rsidR="003E11CC" w:rsidRPr="00F12E7E" w:rsidRDefault="00EC1019" w:rsidP="002A7889">
            <w:pPr>
              <w:rPr>
                <w:rFonts w:ascii="Constantia" w:hAnsi="Constantia" w:cs="Calibri"/>
                <w:b/>
                <w:bCs/>
              </w:rPr>
            </w:pPr>
            <w:r w:rsidRPr="00F12E7E">
              <w:rPr>
                <w:rFonts w:ascii="Constantia" w:hAnsi="Constantia" w:cs="Calibri"/>
                <w:b/>
                <w:bCs/>
              </w:rPr>
              <w:t xml:space="preserve">CI </w:t>
            </w:r>
            <w:r w:rsidR="003E11CC" w:rsidRPr="00F12E7E">
              <w:rPr>
                <w:rFonts w:ascii="Constantia" w:hAnsi="Constantia" w:cs="Calibri"/>
                <w:b/>
                <w:bCs/>
              </w:rPr>
              <w:t>1.2.8 Women reporting minimum dietary diversity (MDD-W)</w:t>
            </w:r>
          </w:p>
        </w:tc>
        <w:tc>
          <w:tcPr>
            <w:tcW w:w="665" w:type="pct"/>
            <w:vMerge w:val="restart"/>
          </w:tcPr>
          <w:p w14:paraId="6817A416" w14:textId="77777777" w:rsidR="00F9528A" w:rsidRPr="00F12E7E" w:rsidRDefault="00C576DD" w:rsidP="002A7889">
            <w:pPr>
              <w:rPr>
                <w:rFonts w:ascii="Constantia" w:hAnsi="Constantia" w:cs="Calibri"/>
              </w:rPr>
            </w:pPr>
            <w:r w:rsidRPr="00F12E7E">
              <w:rPr>
                <w:rFonts w:ascii="Constantia" w:hAnsi="Constantia" w:cs="Calibri"/>
              </w:rPr>
              <w:t xml:space="preserve">COI Survey and </w:t>
            </w:r>
          </w:p>
          <w:p w14:paraId="44E18ACB" w14:textId="51F96800" w:rsidR="003E11CC" w:rsidRPr="00F12E7E" w:rsidRDefault="00C576DD" w:rsidP="002A7889">
            <w:pPr>
              <w:rPr>
                <w:rFonts w:ascii="Constantia" w:hAnsi="Constantia" w:cs="Calibri"/>
              </w:rPr>
            </w:pPr>
            <w:r w:rsidRPr="00F12E7E">
              <w:rPr>
                <w:rFonts w:ascii="Constantia" w:hAnsi="Constantia" w:cs="Calibri"/>
              </w:rPr>
              <w:t>Monitoring Reports</w:t>
            </w:r>
          </w:p>
        </w:tc>
        <w:tc>
          <w:tcPr>
            <w:tcW w:w="602" w:type="pct"/>
            <w:vMerge w:val="restart"/>
          </w:tcPr>
          <w:p w14:paraId="5A217FA7" w14:textId="77777777" w:rsidR="003E11CC" w:rsidRPr="00F12E7E" w:rsidRDefault="003E11CC" w:rsidP="002A7889">
            <w:pPr>
              <w:rPr>
                <w:rFonts w:ascii="Constantia" w:hAnsi="Constantia" w:cs="Calibri"/>
              </w:rPr>
            </w:pPr>
            <w:r w:rsidRPr="00F12E7E">
              <w:rPr>
                <w:rFonts w:ascii="Constantia" w:hAnsi="Constantia" w:cs="Calibri"/>
              </w:rPr>
              <w:t>Baseline</w:t>
            </w:r>
          </w:p>
          <w:p w14:paraId="522B1B69" w14:textId="77777777" w:rsidR="003E11CC" w:rsidRPr="00F12E7E" w:rsidRDefault="003E11CC" w:rsidP="002A7889">
            <w:pPr>
              <w:rPr>
                <w:rFonts w:ascii="Constantia" w:hAnsi="Constantia" w:cs="Calibri"/>
              </w:rPr>
            </w:pPr>
            <w:r w:rsidRPr="00F12E7E">
              <w:rPr>
                <w:rFonts w:ascii="Constantia" w:hAnsi="Constantia" w:cs="Calibri"/>
              </w:rPr>
              <w:t>Midline</w:t>
            </w:r>
          </w:p>
          <w:p w14:paraId="78F165E7" w14:textId="5AC75AA4" w:rsidR="003E11CC" w:rsidRPr="00F12E7E" w:rsidRDefault="003E11CC" w:rsidP="002A7889">
            <w:pPr>
              <w:rPr>
                <w:rFonts w:ascii="Constantia" w:hAnsi="Constantia" w:cs="Calibri"/>
              </w:rPr>
            </w:pPr>
            <w:r w:rsidRPr="00F12E7E">
              <w:rPr>
                <w:rFonts w:ascii="Constantia" w:hAnsi="Constantia" w:cs="Calibri"/>
              </w:rPr>
              <w:t>Endline</w:t>
            </w:r>
          </w:p>
        </w:tc>
        <w:tc>
          <w:tcPr>
            <w:tcW w:w="665" w:type="pct"/>
            <w:vMerge w:val="restart"/>
          </w:tcPr>
          <w:p w14:paraId="352AC0FE" w14:textId="32F90D2B" w:rsidR="003E11CC" w:rsidRPr="00F12E7E" w:rsidRDefault="00F9528A" w:rsidP="002A7889">
            <w:pPr>
              <w:rPr>
                <w:rFonts w:ascii="Constantia" w:hAnsi="Constantia" w:cs="Calibri"/>
              </w:rPr>
            </w:pPr>
            <w:r w:rsidRPr="00F12E7E">
              <w:rPr>
                <w:rFonts w:ascii="Constantia" w:hAnsi="Constantia" w:cs="Calibri"/>
              </w:rPr>
              <w:t>PMU</w:t>
            </w:r>
          </w:p>
        </w:tc>
      </w:tr>
      <w:tr w:rsidR="003E11CC" w:rsidRPr="00F12E7E" w14:paraId="6ECADEB5" w14:textId="77777777" w:rsidTr="00FC4859">
        <w:trPr>
          <w:trHeight w:val="210"/>
        </w:trPr>
        <w:tc>
          <w:tcPr>
            <w:tcW w:w="606" w:type="pct"/>
            <w:tcBorders>
              <w:top w:val="single" w:sz="4" w:space="0" w:color="auto"/>
              <w:left w:val="single" w:sz="4" w:space="0" w:color="auto"/>
              <w:bottom w:val="nil"/>
              <w:right w:val="single" w:sz="4" w:space="0" w:color="auto"/>
            </w:tcBorders>
          </w:tcPr>
          <w:p w14:paraId="2561D87C" w14:textId="77777777" w:rsidR="003E11CC" w:rsidRPr="00F12E7E" w:rsidRDefault="003E11CC" w:rsidP="002A7889">
            <w:pPr>
              <w:rPr>
                <w:rFonts w:ascii="Constantia" w:hAnsi="Constantia" w:cs="Calibri"/>
              </w:rPr>
            </w:pPr>
          </w:p>
        </w:tc>
        <w:tc>
          <w:tcPr>
            <w:tcW w:w="737" w:type="pct"/>
            <w:tcBorders>
              <w:left w:val="single" w:sz="4" w:space="0" w:color="auto"/>
            </w:tcBorders>
          </w:tcPr>
          <w:p w14:paraId="35BAC804" w14:textId="149D185C" w:rsidR="003E11CC" w:rsidRPr="00F12E7E" w:rsidRDefault="003E11CC" w:rsidP="002A7889">
            <w:pPr>
              <w:rPr>
                <w:rFonts w:ascii="Constantia" w:hAnsi="Constantia" w:cs="Calibri"/>
              </w:rPr>
            </w:pPr>
            <w:r w:rsidRPr="00F12E7E">
              <w:rPr>
                <w:rFonts w:ascii="Constantia" w:hAnsi="Constantia" w:cs="Calibri"/>
              </w:rPr>
              <w:t>Women (%)</w:t>
            </w:r>
          </w:p>
        </w:tc>
        <w:tc>
          <w:tcPr>
            <w:tcW w:w="561" w:type="pct"/>
          </w:tcPr>
          <w:p w14:paraId="5998196B" w14:textId="6446ABBC" w:rsidR="003E11CC" w:rsidRPr="00F12E7E" w:rsidRDefault="006C6B41" w:rsidP="002A7889">
            <w:pPr>
              <w:rPr>
                <w:rFonts w:ascii="Constantia" w:hAnsi="Constantia" w:cs="Calibri"/>
              </w:rPr>
            </w:pPr>
            <w:r w:rsidRPr="00F12E7E">
              <w:rPr>
                <w:rFonts w:ascii="Constantia" w:hAnsi="Constantia" w:cs="Calibri"/>
              </w:rPr>
              <w:t>30%</w:t>
            </w:r>
          </w:p>
        </w:tc>
        <w:tc>
          <w:tcPr>
            <w:tcW w:w="563" w:type="pct"/>
          </w:tcPr>
          <w:p w14:paraId="3B140127" w14:textId="74976DD5" w:rsidR="003E11CC" w:rsidRPr="00F12E7E" w:rsidRDefault="006C6B41" w:rsidP="002A7889">
            <w:pPr>
              <w:rPr>
                <w:rFonts w:ascii="Constantia" w:hAnsi="Constantia" w:cs="Calibri"/>
              </w:rPr>
            </w:pPr>
            <w:r w:rsidRPr="00F12E7E">
              <w:rPr>
                <w:rFonts w:ascii="Constantia" w:hAnsi="Constantia" w:cs="Calibri"/>
              </w:rPr>
              <w:t>50%</w:t>
            </w:r>
          </w:p>
        </w:tc>
        <w:tc>
          <w:tcPr>
            <w:tcW w:w="601" w:type="pct"/>
          </w:tcPr>
          <w:p w14:paraId="097D027F" w14:textId="4F0E29CC" w:rsidR="003E11CC" w:rsidRPr="00F12E7E" w:rsidRDefault="00EA50D5" w:rsidP="002A7889">
            <w:pPr>
              <w:rPr>
                <w:rFonts w:ascii="Constantia" w:hAnsi="Constantia" w:cs="Calibri"/>
              </w:rPr>
            </w:pPr>
            <w:r>
              <w:rPr>
                <w:rFonts w:ascii="Constantia" w:hAnsi="Constantia" w:cs="Calibri"/>
              </w:rPr>
              <w:t>100</w:t>
            </w:r>
          </w:p>
        </w:tc>
        <w:tc>
          <w:tcPr>
            <w:tcW w:w="665" w:type="pct"/>
            <w:vMerge/>
          </w:tcPr>
          <w:p w14:paraId="1BD58700" w14:textId="77777777" w:rsidR="003E11CC" w:rsidRPr="00F12E7E" w:rsidRDefault="003E11CC" w:rsidP="002A7889">
            <w:pPr>
              <w:rPr>
                <w:rFonts w:ascii="Constantia" w:hAnsi="Constantia" w:cs="Calibri"/>
              </w:rPr>
            </w:pPr>
          </w:p>
        </w:tc>
        <w:tc>
          <w:tcPr>
            <w:tcW w:w="602" w:type="pct"/>
            <w:vMerge/>
          </w:tcPr>
          <w:p w14:paraId="69A8BBB4" w14:textId="77777777" w:rsidR="003E11CC" w:rsidRPr="00F12E7E" w:rsidRDefault="003E11CC" w:rsidP="002A7889">
            <w:pPr>
              <w:rPr>
                <w:rFonts w:ascii="Constantia" w:hAnsi="Constantia" w:cs="Calibri"/>
              </w:rPr>
            </w:pPr>
          </w:p>
        </w:tc>
        <w:tc>
          <w:tcPr>
            <w:tcW w:w="665" w:type="pct"/>
            <w:vMerge/>
          </w:tcPr>
          <w:p w14:paraId="0935C4C8" w14:textId="77777777" w:rsidR="003E11CC" w:rsidRPr="00F12E7E" w:rsidRDefault="003E11CC" w:rsidP="002A7889">
            <w:pPr>
              <w:rPr>
                <w:rFonts w:ascii="Constantia" w:hAnsi="Constantia" w:cs="Calibri"/>
              </w:rPr>
            </w:pPr>
          </w:p>
        </w:tc>
      </w:tr>
      <w:tr w:rsidR="003E11CC" w:rsidRPr="00F12E7E" w14:paraId="7A3D10B3" w14:textId="77777777" w:rsidTr="00FC4859">
        <w:trPr>
          <w:trHeight w:val="210"/>
        </w:trPr>
        <w:tc>
          <w:tcPr>
            <w:tcW w:w="606" w:type="pct"/>
            <w:tcBorders>
              <w:top w:val="nil"/>
              <w:left w:val="single" w:sz="4" w:space="0" w:color="auto"/>
              <w:bottom w:val="nil"/>
              <w:right w:val="single" w:sz="4" w:space="0" w:color="auto"/>
            </w:tcBorders>
          </w:tcPr>
          <w:p w14:paraId="4A8D7390" w14:textId="77777777" w:rsidR="003E11CC" w:rsidRPr="00F12E7E" w:rsidRDefault="003E11CC" w:rsidP="002A7889">
            <w:pPr>
              <w:rPr>
                <w:rFonts w:ascii="Constantia" w:hAnsi="Constantia" w:cs="Calibri"/>
              </w:rPr>
            </w:pPr>
          </w:p>
        </w:tc>
        <w:tc>
          <w:tcPr>
            <w:tcW w:w="737" w:type="pct"/>
            <w:tcBorders>
              <w:left w:val="single" w:sz="4" w:space="0" w:color="auto"/>
            </w:tcBorders>
          </w:tcPr>
          <w:p w14:paraId="2F9735FA" w14:textId="1CFE0615" w:rsidR="003E11CC" w:rsidRPr="00F12E7E" w:rsidRDefault="003E11CC" w:rsidP="002A7889">
            <w:pPr>
              <w:rPr>
                <w:rFonts w:ascii="Constantia" w:hAnsi="Constantia" w:cs="Calibri"/>
              </w:rPr>
            </w:pPr>
            <w:r w:rsidRPr="00F12E7E">
              <w:rPr>
                <w:rFonts w:ascii="Constantia" w:hAnsi="Constantia" w:cs="Calibri"/>
              </w:rPr>
              <w:t>Women (number)</w:t>
            </w:r>
          </w:p>
        </w:tc>
        <w:tc>
          <w:tcPr>
            <w:tcW w:w="561" w:type="pct"/>
          </w:tcPr>
          <w:p w14:paraId="56FE896B" w14:textId="3D3CF786" w:rsidR="003E11CC" w:rsidRPr="00F12E7E" w:rsidRDefault="001C60DD" w:rsidP="002A7889">
            <w:pPr>
              <w:rPr>
                <w:rFonts w:ascii="Constantia" w:hAnsi="Constantia" w:cs="Calibri"/>
              </w:rPr>
            </w:pPr>
            <w:r>
              <w:rPr>
                <w:rFonts w:ascii="Constantia" w:hAnsi="Constantia" w:cs="Calibri"/>
              </w:rPr>
              <w:t>3</w:t>
            </w:r>
            <w:r w:rsidR="00EA50D5">
              <w:rPr>
                <w:rFonts w:ascii="Constantia" w:hAnsi="Constantia" w:cs="Calibri"/>
              </w:rPr>
              <w:t>0000</w:t>
            </w:r>
          </w:p>
        </w:tc>
        <w:tc>
          <w:tcPr>
            <w:tcW w:w="563" w:type="pct"/>
          </w:tcPr>
          <w:p w14:paraId="7DEAA04A" w14:textId="597DAD10" w:rsidR="003E11CC" w:rsidRPr="00F12E7E" w:rsidRDefault="00EA50D5" w:rsidP="002A7889">
            <w:pPr>
              <w:rPr>
                <w:rFonts w:ascii="Constantia" w:hAnsi="Constantia" w:cs="Calibri"/>
              </w:rPr>
            </w:pPr>
            <w:r>
              <w:rPr>
                <w:rFonts w:ascii="Constantia" w:hAnsi="Constantia" w:cs="Calibri"/>
              </w:rPr>
              <w:t>50,000</w:t>
            </w:r>
          </w:p>
        </w:tc>
        <w:tc>
          <w:tcPr>
            <w:tcW w:w="601" w:type="pct"/>
          </w:tcPr>
          <w:p w14:paraId="2D142F98" w14:textId="7B5B5E52" w:rsidR="003E11CC" w:rsidRPr="00F12E7E" w:rsidRDefault="00353D1B" w:rsidP="002A7889">
            <w:pPr>
              <w:rPr>
                <w:rFonts w:ascii="Constantia" w:hAnsi="Constantia" w:cs="Calibri"/>
              </w:rPr>
            </w:pPr>
            <w:r w:rsidRPr="00F12E7E">
              <w:rPr>
                <w:rFonts w:ascii="Constantia" w:hAnsi="Constantia" w:cs="Calibri"/>
              </w:rPr>
              <w:t>100,000</w:t>
            </w:r>
          </w:p>
        </w:tc>
        <w:tc>
          <w:tcPr>
            <w:tcW w:w="665" w:type="pct"/>
            <w:vMerge/>
          </w:tcPr>
          <w:p w14:paraId="7A72A5AB" w14:textId="77777777" w:rsidR="003E11CC" w:rsidRPr="00F12E7E" w:rsidRDefault="003E11CC" w:rsidP="002A7889">
            <w:pPr>
              <w:rPr>
                <w:rFonts w:ascii="Constantia" w:hAnsi="Constantia" w:cs="Calibri"/>
              </w:rPr>
            </w:pPr>
          </w:p>
        </w:tc>
        <w:tc>
          <w:tcPr>
            <w:tcW w:w="602" w:type="pct"/>
            <w:vMerge/>
          </w:tcPr>
          <w:p w14:paraId="1B4A8DF4" w14:textId="77777777" w:rsidR="003E11CC" w:rsidRPr="00F12E7E" w:rsidRDefault="003E11CC" w:rsidP="002A7889">
            <w:pPr>
              <w:rPr>
                <w:rFonts w:ascii="Constantia" w:hAnsi="Constantia" w:cs="Calibri"/>
              </w:rPr>
            </w:pPr>
          </w:p>
        </w:tc>
        <w:tc>
          <w:tcPr>
            <w:tcW w:w="665" w:type="pct"/>
            <w:vMerge/>
          </w:tcPr>
          <w:p w14:paraId="163494CC" w14:textId="77777777" w:rsidR="003E11CC" w:rsidRPr="00F12E7E" w:rsidRDefault="003E11CC" w:rsidP="002A7889">
            <w:pPr>
              <w:rPr>
                <w:rFonts w:ascii="Constantia" w:hAnsi="Constantia" w:cs="Calibri"/>
              </w:rPr>
            </w:pPr>
          </w:p>
        </w:tc>
      </w:tr>
      <w:tr w:rsidR="003E11CC" w:rsidRPr="00F12E7E" w14:paraId="06A77ED6" w14:textId="77777777" w:rsidTr="00FC4859">
        <w:trPr>
          <w:trHeight w:val="210"/>
        </w:trPr>
        <w:tc>
          <w:tcPr>
            <w:tcW w:w="606" w:type="pct"/>
            <w:tcBorders>
              <w:top w:val="nil"/>
              <w:left w:val="single" w:sz="4" w:space="0" w:color="auto"/>
              <w:bottom w:val="nil"/>
              <w:right w:val="single" w:sz="4" w:space="0" w:color="auto"/>
            </w:tcBorders>
          </w:tcPr>
          <w:p w14:paraId="3BC84169" w14:textId="77777777" w:rsidR="003E11CC" w:rsidRPr="00F12E7E" w:rsidRDefault="003E11CC" w:rsidP="002A7889">
            <w:pPr>
              <w:rPr>
                <w:rFonts w:ascii="Constantia" w:hAnsi="Constantia" w:cs="Calibri"/>
              </w:rPr>
            </w:pPr>
          </w:p>
        </w:tc>
        <w:tc>
          <w:tcPr>
            <w:tcW w:w="737" w:type="pct"/>
            <w:tcBorders>
              <w:left w:val="single" w:sz="4" w:space="0" w:color="auto"/>
            </w:tcBorders>
          </w:tcPr>
          <w:p w14:paraId="0C82377C" w14:textId="5ADD21B8" w:rsidR="003E11CC" w:rsidRPr="00F12E7E" w:rsidRDefault="003E11CC" w:rsidP="002A7889">
            <w:pPr>
              <w:rPr>
                <w:rFonts w:ascii="Constantia" w:hAnsi="Constantia" w:cs="Calibri"/>
              </w:rPr>
            </w:pPr>
            <w:r w:rsidRPr="00F12E7E">
              <w:rPr>
                <w:rFonts w:ascii="Constantia" w:hAnsi="Constantia" w:cs="Calibri"/>
              </w:rPr>
              <w:t>Households (%)</w:t>
            </w:r>
          </w:p>
        </w:tc>
        <w:tc>
          <w:tcPr>
            <w:tcW w:w="561" w:type="pct"/>
          </w:tcPr>
          <w:p w14:paraId="7A973775" w14:textId="022717E3" w:rsidR="003E11CC" w:rsidRPr="00F12E7E" w:rsidRDefault="006C6B41" w:rsidP="002A7889">
            <w:pPr>
              <w:rPr>
                <w:rFonts w:ascii="Constantia" w:hAnsi="Constantia" w:cs="Calibri"/>
              </w:rPr>
            </w:pPr>
            <w:r w:rsidRPr="00F12E7E">
              <w:rPr>
                <w:rFonts w:ascii="Constantia" w:hAnsi="Constantia" w:cs="Calibri"/>
              </w:rPr>
              <w:t>30%</w:t>
            </w:r>
          </w:p>
        </w:tc>
        <w:tc>
          <w:tcPr>
            <w:tcW w:w="563" w:type="pct"/>
          </w:tcPr>
          <w:p w14:paraId="1637722D" w14:textId="0F2C388B" w:rsidR="003E11CC" w:rsidRPr="00F12E7E" w:rsidRDefault="006C6B41" w:rsidP="002A7889">
            <w:pPr>
              <w:rPr>
                <w:rFonts w:ascii="Constantia" w:hAnsi="Constantia" w:cs="Calibri"/>
              </w:rPr>
            </w:pPr>
            <w:r w:rsidRPr="00F12E7E">
              <w:rPr>
                <w:rFonts w:ascii="Constantia" w:hAnsi="Constantia" w:cs="Calibri"/>
              </w:rPr>
              <w:t>50%</w:t>
            </w:r>
            <w:ins w:id="7" w:author="Njoro, Joyce" w:date="2022-11-22T13:56:00Z">
              <w:r w:rsidR="00026EF5" w:rsidRPr="00F12E7E">
                <w:rPr>
                  <w:rFonts w:ascii="Constantia" w:hAnsi="Constantia" w:cs="Calibri"/>
                </w:rPr>
                <w:t xml:space="preserve"> </w:t>
              </w:r>
            </w:ins>
          </w:p>
        </w:tc>
        <w:tc>
          <w:tcPr>
            <w:tcW w:w="601" w:type="pct"/>
          </w:tcPr>
          <w:p w14:paraId="6823E6C3" w14:textId="0A50BBCA" w:rsidR="003E11CC" w:rsidRPr="00F12E7E" w:rsidRDefault="00EA50D5" w:rsidP="002A7889">
            <w:pPr>
              <w:rPr>
                <w:rFonts w:ascii="Constantia" w:hAnsi="Constantia" w:cs="Calibri"/>
              </w:rPr>
            </w:pPr>
            <w:r>
              <w:rPr>
                <w:rFonts w:ascii="Constantia" w:hAnsi="Constantia" w:cs="Calibri"/>
              </w:rPr>
              <w:t>100%</w:t>
            </w:r>
          </w:p>
        </w:tc>
        <w:tc>
          <w:tcPr>
            <w:tcW w:w="665" w:type="pct"/>
            <w:vMerge/>
          </w:tcPr>
          <w:p w14:paraId="4458AC71" w14:textId="77777777" w:rsidR="003E11CC" w:rsidRPr="00F12E7E" w:rsidRDefault="003E11CC" w:rsidP="002A7889">
            <w:pPr>
              <w:rPr>
                <w:rFonts w:ascii="Constantia" w:hAnsi="Constantia" w:cs="Calibri"/>
              </w:rPr>
            </w:pPr>
          </w:p>
        </w:tc>
        <w:tc>
          <w:tcPr>
            <w:tcW w:w="602" w:type="pct"/>
            <w:vMerge/>
          </w:tcPr>
          <w:p w14:paraId="18DC5095" w14:textId="77777777" w:rsidR="003E11CC" w:rsidRPr="00F12E7E" w:rsidRDefault="003E11CC" w:rsidP="002A7889">
            <w:pPr>
              <w:rPr>
                <w:rFonts w:ascii="Constantia" w:hAnsi="Constantia" w:cs="Calibri"/>
              </w:rPr>
            </w:pPr>
          </w:p>
        </w:tc>
        <w:tc>
          <w:tcPr>
            <w:tcW w:w="665" w:type="pct"/>
            <w:vMerge/>
          </w:tcPr>
          <w:p w14:paraId="570C1C53" w14:textId="77777777" w:rsidR="003E11CC" w:rsidRPr="00F12E7E" w:rsidRDefault="003E11CC" w:rsidP="002A7889">
            <w:pPr>
              <w:rPr>
                <w:rFonts w:ascii="Constantia" w:hAnsi="Constantia" w:cs="Calibri"/>
              </w:rPr>
            </w:pPr>
          </w:p>
        </w:tc>
      </w:tr>
      <w:tr w:rsidR="003E11CC" w:rsidRPr="00F12E7E" w14:paraId="56762366" w14:textId="77777777" w:rsidTr="00FC4859">
        <w:trPr>
          <w:trHeight w:val="210"/>
        </w:trPr>
        <w:tc>
          <w:tcPr>
            <w:tcW w:w="606" w:type="pct"/>
            <w:tcBorders>
              <w:top w:val="nil"/>
              <w:left w:val="single" w:sz="4" w:space="0" w:color="auto"/>
              <w:bottom w:val="nil"/>
              <w:right w:val="single" w:sz="4" w:space="0" w:color="auto"/>
            </w:tcBorders>
          </w:tcPr>
          <w:p w14:paraId="084CD92C" w14:textId="77777777" w:rsidR="003E11CC" w:rsidRPr="00F12E7E" w:rsidRDefault="003E11CC" w:rsidP="002A7889">
            <w:pPr>
              <w:rPr>
                <w:rFonts w:ascii="Constantia" w:hAnsi="Constantia" w:cs="Calibri"/>
              </w:rPr>
            </w:pPr>
          </w:p>
        </w:tc>
        <w:tc>
          <w:tcPr>
            <w:tcW w:w="737" w:type="pct"/>
            <w:tcBorders>
              <w:left w:val="single" w:sz="4" w:space="0" w:color="auto"/>
            </w:tcBorders>
          </w:tcPr>
          <w:p w14:paraId="073413BA" w14:textId="5FEBB25B" w:rsidR="003E11CC" w:rsidRPr="00F12E7E" w:rsidRDefault="003E11CC" w:rsidP="002A7889">
            <w:pPr>
              <w:rPr>
                <w:rFonts w:ascii="Constantia" w:hAnsi="Constantia" w:cs="Calibri"/>
              </w:rPr>
            </w:pPr>
            <w:r w:rsidRPr="00F12E7E">
              <w:rPr>
                <w:rFonts w:ascii="Constantia" w:hAnsi="Constantia" w:cs="Calibri"/>
              </w:rPr>
              <w:t>Households (number)</w:t>
            </w:r>
          </w:p>
        </w:tc>
        <w:tc>
          <w:tcPr>
            <w:tcW w:w="561" w:type="pct"/>
          </w:tcPr>
          <w:p w14:paraId="73E57686" w14:textId="3CA72C35" w:rsidR="003E11CC" w:rsidRPr="00F12E7E" w:rsidRDefault="00EA50D5" w:rsidP="002A7889">
            <w:pPr>
              <w:rPr>
                <w:rFonts w:ascii="Constantia" w:hAnsi="Constantia" w:cs="Calibri"/>
              </w:rPr>
            </w:pPr>
            <w:r>
              <w:rPr>
                <w:rFonts w:ascii="Constantia" w:hAnsi="Constantia" w:cs="Calibri"/>
              </w:rPr>
              <w:t>30000</w:t>
            </w:r>
          </w:p>
        </w:tc>
        <w:tc>
          <w:tcPr>
            <w:tcW w:w="563" w:type="pct"/>
          </w:tcPr>
          <w:p w14:paraId="4500D61C" w14:textId="37564381" w:rsidR="003E11CC" w:rsidRPr="00F12E7E" w:rsidRDefault="00EA50D5" w:rsidP="002A7889">
            <w:pPr>
              <w:rPr>
                <w:rFonts w:ascii="Constantia" w:hAnsi="Constantia" w:cs="Calibri"/>
              </w:rPr>
            </w:pPr>
            <w:r>
              <w:rPr>
                <w:rFonts w:ascii="Constantia" w:hAnsi="Constantia" w:cs="Calibri"/>
              </w:rPr>
              <w:t>50000</w:t>
            </w:r>
          </w:p>
        </w:tc>
        <w:tc>
          <w:tcPr>
            <w:tcW w:w="601" w:type="pct"/>
          </w:tcPr>
          <w:p w14:paraId="4C22CB82" w14:textId="4B9D7CE3" w:rsidR="003E11CC" w:rsidRPr="00F12E7E" w:rsidRDefault="00EA50D5" w:rsidP="002A7889">
            <w:pPr>
              <w:rPr>
                <w:rFonts w:ascii="Constantia" w:hAnsi="Constantia" w:cs="Calibri"/>
              </w:rPr>
            </w:pPr>
            <w:r>
              <w:rPr>
                <w:rFonts w:ascii="Constantia" w:hAnsi="Constantia" w:cs="Calibri"/>
              </w:rPr>
              <w:t>100000</w:t>
            </w:r>
          </w:p>
        </w:tc>
        <w:tc>
          <w:tcPr>
            <w:tcW w:w="665" w:type="pct"/>
            <w:vMerge/>
          </w:tcPr>
          <w:p w14:paraId="6DE6242C" w14:textId="77777777" w:rsidR="003E11CC" w:rsidRPr="00F12E7E" w:rsidRDefault="003E11CC" w:rsidP="002A7889">
            <w:pPr>
              <w:rPr>
                <w:rFonts w:ascii="Constantia" w:hAnsi="Constantia" w:cs="Calibri"/>
              </w:rPr>
            </w:pPr>
          </w:p>
        </w:tc>
        <w:tc>
          <w:tcPr>
            <w:tcW w:w="602" w:type="pct"/>
            <w:vMerge/>
          </w:tcPr>
          <w:p w14:paraId="3106A60B" w14:textId="77777777" w:rsidR="003E11CC" w:rsidRPr="00F12E7E" w:rsidRDefault="003E11CC" w:rsidP="002A7889">
            <w:pPr>
              <w:rPr>
                <w:rFonts w:ascii="Constantia" w:hAnsi="Constantia" w:cs="Calibri"/>
              </w:rPr>
            </w:pPr>
          </w:p>
        </w:tc>
        <w:tc>
          <w:tcPr>
            <w:tcW w:w="665" w:type="pct"/>
            <w:vMerge/>
          </w:tcPr>
          <w:p w14:paraId="671CC9C9" w14:textId="77777777" w:rsidR="003E11CC" w:rsidRPr="00F12E7E" w:rsidRDefault="003E11CC" w:rsidP="002A7889">
            <w:pPr>
              <w:rPr>
                <w:rFonts w:ascii="Constantia" w:hAnsi="Constantia" w:cs="Calibri"/>
              </w:rPr>
            </w:pPr>
          </w:p>
        </w:tc>
      </w:tr>
      <w:tr w:rsidR="003E11CC" w:rsidRPr="00F12E7E" w14:paraId="03208768" w14:textId="77777777" w:rsidTr="00FC4859">
        <w:trPr>
          <w:trHeight w:val="210"/>
        </w:trPr>
        <w:tc>
          <w:tcPr>
            <w:tcW w:w="606" w:type="pct"/>
            <w:tcBorders>
              <w:top w:val="nil"/>
              <w:left w:val="single" w:sz="4" w:space="0" w:color="auto"/>
              <w:bottom w:val="single" w:sz="4" w:space="0" w:color="auto"/>
              <w:right w:val="single" w:sz="4" w:space="0" w:color="auto"/>
            </w:tcBorders>
          </w:tcPr>
          <w:p w14:paraId="6E5D637B" w14:textId="77777777" w:rsidR="003E11CC" w:rsidRPr="00F12E7E" w:rsidRDefault="003E11CC" w:rsidP="002A7889">
            <w:pPr>
              <w:rPr>
                <w:rFonts w:ascii="Constantia" w:hAnsi="Constantia" w:cs="Calibri"/>
              </w:rPr>
            </w:pPr>
          </w:p>
        </w:tc>
        <w:tc>
          <w:tcPr>
            <w:tcW w:w="737" w:type="pct"/>
            <w:tcBorders>
              <w:left w:val="single" w:sz="4" w:space="0" w:color="auto"/>
            </w:tcBorders>
          </w:tcPr>
          <w:p w14:paraId="0FBE4585" w14:textId="5E376099" w:rsidR="003E11CC" w:rsidRPr="00F12E7E" w:rsidRDefault="003E11CC" w:rsidP="002A7889">
            <w:pPr>
              <w:rPr>
                <w:rFonts w:ascii="Constantia" w:hAnsi="Constantia" w:cs="Calibri"/>
              </w:rPr>
            </w:pPr>
            <w:r w:rsidRPr="00F12E7E">
              <w:rPr>
                <w:rFonts w:ascii="Constantia" w:hAnsi="Constantia" w:cs="Calibri"/>
              </w:rPr>
              <w:t>Household members</w:t>
            </w:r>
          </w:p>
        </w:tc>
        <w:tc>
          <w:tcPr>
            <w:tcW w:w="561" w:type="pct"/>
          </w:tcPr>
          <w:p w14:paraId="117DBF15" w14:textId="77777777" w:rsidR="003E11CC" w:rsidRPr="00F12E7E" w:rsidRDefault="003E11CC" w:rsidP="002A7889">
            <w:pPr>
              <w:rPr>
                <w:rFonts w:ascii="Constantia" w:hAnsi="Constantia" w:cs="Calibri"/>
              </w:rPr>
            </w:pPr>
          </w:p>
        </w:tc>
        <w:tc>
          <w:tcPr>
            <w:tcW w:w="563" w:type="pct"/>
          </w:tcPr>
          <w:p w14:paraId="20185236" w14:textId="77777777" w:rsidR="003E11CC" w:rsidRPr="00F12E7E" w:rsidRDefault="003E11CC" w:rsidP="002A7889">
            <w:pPr>
              <w:rPr>
                <w:rFonts w:ascii="Constantia" w:hAnsi="Constantia" w:cs="Calibri"/>
              </w:rPr>
            </w:pPr>
          </w:p>
        </w:tc>
        <w:tc>
          <w:tcPr>
            <w:tcW w:w="601" w:type="pct"/>
          </w:tcPr>
          <w:p w14:paraId="6016A354" w14:textId="77777777" w:rsidR="003E11CC" w:rsidRPr="00F12E7E" w:rsidRDefault="003E11CC" w:rsidP="002A7889">
            <w:pPr>
              <w:rPr>
                <w:rFonts w:ascii="Constantia" w:hAnsi="Constantia" w:cs="Calibri"/>
              </w:rPr>
            </w:pPr>
          </w:p>
        </w:tc>
        <w:tc>
          <w:tcPr>
            <w:tcW w:w="665" w:type="pct"/>
            <w:vMerge/>
          </w:tcPr>
          <w:p w14:paraId="5F84B2D1" w14:textId="77777777" w:rsidR="003E11CC" w:rsidRPr="00F12E7E" w:rsidRDefault="003E11CC" w:rsidP="002A7889">
            <w:pPr>
              <w:rPr>
                <w:rFonts w:ascii="Constantia" w:hAnsi="Constantia" w:cs="Calibri"/>
              </w:rPr>
            </w:pPr>
          </w:p>
        </w:tc>
        <w:tc>
          <w:tcPr>
            <w:tcW w:w="602" w:type="pct"/>
            <w:vMerge/>
          </w:tcPr>
          <w:p w14:paraId="00CCEBF3" w14:textId="77777777" w:rsidR="003E11CC" w:rsidRPr="00F12E7E" w:rsidRDefault="003E11CC" w:rsidP="002A7889">
            <w:pPr>
              <w:rPr>
                <w:rFonts w:ascii="Constantia" w:hAnsi="Constantia" w:cs="Calibri"/>
              </w:rPr>
            </w:pPr>
          </w:p>
        </w:tc>
        <w:tc>
          <w:tcPr>
            <w:tcW w:w="665" w:type="pct"/>
            <w:vMerge/>
          </w:tcPr>
          <w:p w14:paraId="50846B98" w14:textId="77777777" w:rsidR="003E11CC" w:rsidRPr="00F12E7E" w:rsidRDefault="003E11CC" w:rsidP="002A7889">
            <w:pPr>
              <w:rPr>
                <w:rFonts w:ascii="Constantia" w:hAnsi="Constantia" w:cs="Calibri"/>
              </w:rPr>
            </w:pPr>
          </w:p>
        </w:tc>
      </w:tr>
    </w:tbl>
    <w:p w14:paraId="78FA4AB1" w14:textId="77777777" w:rsidR="00CA4762" w:rsidRPr="00F12E7E" w:rsidRDefault="00CA4762" w:rsidP="003728C7">
      <w:pPr>
        <w:pStyle w:val="Heading3"/>
        <w:spacing w:line="360" w:lineRule="auto"/>
      </w:pPr>
    </w:p>
    <w:p w14:paraId="31115860" w14:textId="754CCBD7" w:rsidR="00A57B34" w:rsidRPr="00F12E7E" w:rsidRDefault="00A57B34" w:rsidP="003728C7">
      <w:pPr>
        <w:pStyle w:val="Heading3"/>
        <w:spacing w:line="360" w:lineRule="auto"/>
      </w:pPr>
      <w:r w:rsidRPr="00F12E7E">
        <w:t>II-</w:t>
      </w:r>
      <w:r w:rsidR="00927BD9">
        <w:t>10</w:t>
      </w:r>
      <w:r w:rsidRPr="00F12E7E">
        <w:t xml:space="preserve"> Knowledge Management</w:t>
      </w:r>
    </w:p>
    <w:p w14:paraId="5B48B7A7" w14:textId="1C96DC93" w:rsidR="00E918C9" w:rsidRPr="00F12E7E" w:rsidRDefault="00DB09E1" w:rsidP="003728C7">
      <w:pPr>
        <w:spacing w:line="360" w:lineRule="auto"/>
        <w:rPr>
          <w:rFonts w:ascii="Constantia" w:hAnsi="Constantia"/>
          <w:bCs/>
          <w:iCs/>
          <w:sz w:val="24"/>
          <w:szCs w:val="24"/>
        </w:rPr>
      </w:pPr>
      <w:r w:rsidRPr="00F12E7E">
        <w:rPr>
          <w:rFonts w:ascii="Constantia" w:hAnsi="Constantia"/>
          <w:iCs/>
          <w:sz w:val="24"/>
          <w:szCs w:val="24"/>
        </w:rPr>
        <w:t>K</w:t>
      </w:r>
      <w:r w:rsidR="00EE5339" w:rsidRPr="00F12E7E">
        <w:rPr>
          <w:rFonts w:ascii="Constantia" w:hAnsi="Constantia"/>
          <w:iCs/>
          <w:sz w:val="24"/>
          <w:szCs w:val="24"/>
        </w:rPr>
        <w:t>nowledge M</w:t>
      </w:r>
      <w:r w:rsidRPr="00F12E7E">
        <w:rPr>
          <w:rFonts w:ascii="Constantia" w:hAnsi="Constantia"/>
          <w:iCs/>
          <w:sz w:val="24"/>
          <w:szCs w:val="24"/>
        </w:rPr>
        <w:t>anagement</w:t>
      </w:r>
      <w:r w:rsidR="00EE5339" w:rsidRPr="00F12E7E">
        <w:rPr>
          <w:rFonts w:ascii="Constantia" w:hAnsi="Constantia"/>
          <w:iCs/>
          <w:sz w:val="24"/>
          <w:szCs w:val="24"/>
        </w:rPr>
        <w:t xml:space="preserve"> and Communication (KMC)</w:t>
      </w:r>
      <w:r w:rsidRPr="00F12E7E">
        <w:rPr>
          <w:rFonts w:ascii="Constantia" w:hAnsi="Constantia"/>
          <w:iCs/>
          <w:sz w:val="24"/>
          <w:szCs w:val="24"/>
        </w:rPr>
        <w:t xml:space="preserve"> will generate information through monitoring and supervision </w:t>
      </w:r>
      <w:r w:rsidR="00EE5339" w:rsidRPr="00F12E7E">
        <w:rPr>
          <w:rFonts w:ascii="Constantia" w:hAnsi="Constantia"/>
          <w:iCs/>
          <w:sz w:val="24"/>
          <w:szCs w:val="24"/>
        </w:rPr>
        <w:t>visits, progress reports</w:t>
      </w:r>
      <w:r w:rsidR="00170EB4" w:rsidRPr="00F12E7E">
        <w:rPr>
          <w:rFonts w:ascii="Constantia" w:hAnsi="Constantia"/>
          <w:iCs/>
          <w:sz w:val="24"/>
          <w:szCs w:val="24"/>
        </w:rPr>
        <w:t>, review meetings</w:t>
      </w:r>
      <w:r w:rsidR="00EE5339" w:rsidRPr="00F12E7E">
        <w:rPr>
          <w:rFonts w:ascii="Constantia" w:hAnsi="Constantia"/>
          <w:iCs/>
          <w:sz w:val="24"/>
          <w:szCs w:val="24"/>
        </w:rPr>
        <w:t xml:space="preserve"> and surveys.  KMC will package</w:t>
      </w:r>
      <w:r w:rsidRPr="00F12E7E">
        <w:rPr>
          <w:rFonts w:ascii="Constantia" w:hAnsi="Constantia"/>
          <w:iCs/>
          <w:sz w:val="24"/>
          <w:szCs w:val="24"/>
        </w:rPr>
        <w:t xml:space="preserve"> and disseminate the evidence in formats and languages that respond to the different needs of stakeholders.</w:t>
      </w:r>
      <w:r w:rsidR="00170EB4" w:rsidRPr="00F12E7E">
        <w:rPr>
          <w:rFonts w:ascii="Constantia" w:hAnsi="Constantia"/>
          <w:iCs/>
          <w:sz w:val="24"/>
          <w:szCs w:val="24"/>
        </w:rPr>
        <w:t xml:space="preserve"> Local languages will be used and where possible formats accessible to persons with disabilities will be used.</w:t>
      </w:r>
      <w:r w:rsidRPr="00F12E7E">
        <w:rPr>
          <w:rFonts w:ascii="Constantia" w:hAnsi="Constantia"/>
          <w:iCs/>
          <w:sz w:val="24"/>
          <w:szCs w:val="24"/>
        </w:rPr>
        <w:t xml:space="preserve"> Such knowledge management material will include written</w:t>
      </w:r>
      <w:r w:rsidR="00B735AF" w:rsidRPr="00F12E7E">
        <w:rPr>
          <w:rFonts w:ascii="Constantia" w:hAnsi="Constantia"/>
          <w:iCs/>
          <w:sz w:val="24"/>
          <w:szCs w:val="24"/>
        </w:rPr>
        <w:t xml:space="preserve"> and visual </w:t>
      </w:r>
      <w:r w:rsidRPr="00F12E7E">
        <w:rPr>
          <w:rFonts w:ascii="Constantia" w:hAnsi="Constantia"/>
          <w:iCs/>
          <w:sz w:val="24"/>
          <w:szCs w:val="24"/>
        </w:rPr>
        <w:t>articles</w:t>
      </w:r>
      <w:r w:rsidR="00EE5339" w:rsidRPr="00F12E7E">
        <w:rPr>
          <w:rFonts w:ascii="Constantia" w:hAnsi="Constantia"/>
          <w:iCs/>
          <w:sz w:val="24"/>
          <w:szCs w:val="24"/>
        </w:rPr>
        <w:t xml:space="preserve">, </w:t>
      </w:r>
      <w:r w:rsidR="00170EB4" w:rsidRPr="00F12E7E">
        <w:rPr>
          <w:rFonts w:ascii="Constantia" w:hAnsi="Constantia"/>
          <w:iCs/>
          <w:sz w:val="24"/>
          <w:szCs w:val="24"/>
        </w:rPr>
        <w:t xml:space="preserve">documented </w:t>
      </w:r>
      <w:r w:rsidR="00EE5339" w:rsidRPr="00F12E7E">
        <w:rPr>
          <w:rFonts w:ascii="Constantia" w:hAnsi="Constantia"/>
          <w:iCs/>
          <w:sz w:val="24"/>
          <w:szCs w:val="24"/>
        </w:rPr>
        <w:t>success</w:t>
      </w:r>
      <w:r w:rsidRPr="00F12E7E">
        <w:rPr>
          <w:rFonts w:ascii="Constantia" w:hAnsi="Constantia"/>
          <w:iCs/>
          <w:sz w:val="24"/>
          <w:szCs w:val="24"/>
        </w:rPr>
        <w:t xml:space="preserve"> stories</w:t>
      </w:r>
      <w:r w:rsidR="00170EB4" w:rsidRPr="00F12E7E">
        <w:rPr>
          <w:rFonts w:ascii="Constantia" w:hAnsi="Constantia"/>
          <w:iCs/>
          <w:sz w:val="24"/>
          <w:szCs w:val="24"/>
        </w:rPr>
        <w:t xml:space="preserve"> and best practices</w:t>
      </w:r>
      <w:r w:rsidRPr="00F12E7E">
        <w:rPr>
          <w:rFonts w:ascii="Constantia" w:hAnsi="Constantia"/>
          <w:iCs/>
          <w:sz w:val="24"/>
          <w:szCs w:val="24"/>
        </w:rPr>
        <w:t xml:space="preserve">. </w:t>
      </w:r>
      <w:r w:rsidR="00170EB4" w:rsidRPr="00F12E7E">
        <w:rPr>
          <w:rFonts w:ascii="Constantia" w:hAnsi="Constantia"/>
          <w:iCs/>
          <w:sz w:val="24"/>
          <w:szCs w:val="24"/>
        </w:rPr>
        <w:t>Such material will be developed on a quarterly basis.</w:t>
      </w:r>
      <w:r w:rsidR="00CE32F5" w:rsidRPr="00F12E7E">
        <w:rPr>
          <w:rFonts w:ascii="Constantia" w:hAnsi="Constantia"/>
          <w:b/>
          <w:bCs/>
          <w:iCs/>
          <w:sz w:val="24"/>
          <w:szCs w:val="24"/>
        </w:rPr>
        <w:t xml:space="preserve"> </w:t>
      </w:r>
      <w:r w:rsidR="00CE32F5" w:rsidRPr="00F12E7E">
        <w:rPr>
          <w:rFonts w:ascii="Constantia" w:hAnsi="Constantia"/>
          <w:bCs/>
          <w:iCs/>
          <w:sz w:val="24"/>
          <w:szCs w:val="24"/>
        </w:rPr>
        <w:t>Again KMC will be responsible for compiling and disseminating materials obtained from MoA and DNHA.</w:t>
      </w:r>
    </w:p>
    <w:p w14:paraId="6298BB2F" w14:textId="77777777" w:rsidR="00CE32F5" w:rsidRPr="00F12E7E" w:rsidRDefault="00CE32F5" w:rsidP="003728C7">
      <w:pPr>
        <w:spacing w:line="360" w:lineRule="auto"/>
        <w:rPr>
          <w:rFonts w:ascii="Constantia" w:hAnsi="Constantia"/>
          <w:bCs/>
          <w:iCs/>
          <w:sz w:val="24"/>
          <w:szCs w:val="24"/>
        </w:rPr>
        <w:sectPr w:rsidR="00CE32F5" w:rsidRPr="00F12E7E" w:rsidSect="00E453C7">
          <w:pgSz w:w="16838" w:h="11906" w:orient="landscape"/>
          <w:pgMar w:top="1440" w:right="1440" w:bottom="1440" w:left="1170" w:header="708" w:footer="708" w:gutter="0"/>
          <w:cols w:space="708"/>
          <w:docGrid w:linePitch="360"/>
        </w:sectPr>
      </w:pPr>
    </w:p>
    <w:p w14:paraId="39017492" w14:textId="7DFFB219" w:rsidR="00DB09E1" w:rsidRPr="00F12E7E" w:rsidRDefault="00DB09E1" w:rsidP="003728C7">
      <w:pPr>
        <w:spacing w:line="360" w:lineRule="auto"/>
        <w:rPr>
          <w:rFonts w:ascii="Constantia" w:hAnsi="Constantia"/>
          <w:b/>
          <w:bCs/>
          <w:iCs/>
          <w:sz w:val="24"/>
          <w:szCs w:val="24"/>
        </w:rPr>
      </w:pPr>
      <w:r w:rsidRPr="00F12E7E">
        <w:rPr>
          <w:rFonts w:ascii="Constantia" w:hAnsi="Constantia"/>
          <w:iCs/>
          <w:sz w:val="24"/>
          <w:szCs w:val="24"/>
        </w:rPr>
        <w:lastRenderedPageBreak/>
        <w:t xml:space="preserve">At the national level, knowledge management products will be disseminated through national radios, implementation review workshops, learning seminars, </w:t>
      </w:r>
      <w:r w:rsidR="00275EED" w:rsidRPr="00F12E7E">
        <w:rPr>
          <w:rFonts w:ascii="Constantia" w:hAnsi="Constantia"/>
          <w:iCs/>
          <w:sz w:val="24"/>
          <w:szCs w:val="24"/>
        </w:rPr>
        <w:t xml:space="preserve">ministry </w:t>
      </w:r>
      <w:r w:rsidR="007860B6" w:rsidRPr="00F12E7E">
        <w:rPr>
          <w:rFonts w:ascii="Constantia" w:hAnsi="Constantia"/>
          <w:iCs/>
          <w:sz w:val="24"/>
          <w:szCs w:val="24"/>
        </w:rPr>
        <w:t>offices, development</w:t>
      </w:r>
      <w:r w:rsidR="00CE32F5" w:rsidRPr="00F12E7E">
        <w:rPr>
          <w:rFonts w:ascii="Constantia" w:hAnsi="Constantia"/>
          <w:iCs/>
          <w:sz w:val="24"/>
          <w:szCs w:val="24"/>
        </w:rPr>
        <w:t xml:space="preserve"> </w:t>
      </w:r>
      <w:r w:rsidR="00B22C25" w:rsidRPr="00F12E7E">
        <w:rPr>
          <w:rFonts w:ascii="Constantia" w:hAnsi="Constantia"/>
          <w:iCs/>
          <w:sz w:val="24"/>
          <w:szCs w:val="24"/>
        </w:rPr>
        <w:t>partner’s</w:t>
      </w:r>
      <w:r w:rsidR="00CE32F5" w:rsidRPr="00F12E7E">
        <w:rPr>
          <w:rFonts w:ascii="Constantia" w:hAnsi="Constantia"/>
          <w:iCs/>
          <w:sz w:val="24"/>
          <w:szCs w:val="24"/>
        </w:rPr>
        <w:t xml:space="preserve"> offices, </w:t>
      </w:r>
      <w:r w:rsidR="008A4735" w:rsidRPr="00F12E7E">
        <w:rPr>
          <w:rFonts w:ascii="Constantia" w:hAnsi="Constantia"/>
          <w:iCs/>
          <w:sz w:val="24"/>
          <w:szCs w:val="24"/>
        </w:rPr>
        <w:t xml:space="preserve">the TRADE website and other social media platforms. At District and EPA level, community </w:t>
      </w:r>
      <w:r w:rsidRPr="00F12E7E">
        <w:rPr>
          <w:rFonts w:ascii="Constantia" w:hAnsi="Constantia"/>
          <w:iCs/>
          <w:sz w:val="24"/>
          <w:szCs w:val="24"/>
        </w:rPr>
        <w:t>radios, Extension Planning Area O</w:t>
      </w:r>
      <w:r w:rsidR="008A4735" w:rsidRPr="00F12E7E">
        <w:rPr>
          <w:rFonts w:ascii="Constantia" w:hAnsi="Constantia"/>
          <w:iCs/>
          <w:sz w:val="24"/>
          <w:szCs w:val="24"/>
        </w:rPr>
        <w:t xml:space="preserve">ffices, </w:t>
      </w:r>
      <w:r w:rsidRPr="00F12E7E">
        <w:rPr>
          <w:rFonts w:ascii="Constantia" w:hAnsi="Constantia"/>
          <w:iCs/>
          <w:sz w:val="24"/>
          <w:szCs w:val="24"/>
        </w:rPr>
        <w:t>D</w:t>
      </w:r>
      <w:r w:rsidR="008A4735" w:rsidRPr="00F12E7E">
        <w:rPr>
          <w:rFonts w:ascii="Constantia" w:hAnsi="Constantia"/>
          <w:iCs/>
          <w:sz w:val="24"/>
          <w:szCs w:val="24"/>
        </w:rPr>
        <w:t xml:space="preserve">istrict councils as well as </w:t>
      </w:r>
      <w:r w:rsidR="00275EED" w:rsidRPr="00F12E7E">
        <w:rPr>
          <w:rFonts w:ascii="Constantia" w:hAnsi="Constantia"/>
          <w:iCs/>
          <w:sz w:val="24"/>
          <w:szCs w:val="24"/>
        </w:rPr>
        <w:t xml:space="preserve">District and EPA review meeting. </w:t>
      </w:r>
      <w:r w:rsidR="00B22C25" w:rsidRPr="00F12E7E">
        <w:rPr>
          <w:rFonts w:ascii="Constantia" w:hAnsi="Constantia"/>
          <w:iCs/>
          <w:sz w:val="24"/>
          <w:szCs w:val="24"/>
        </w:rPr>
        <w:t>At the EPA level, community sensitisation, awareness and advocacy meetings will play a key role in dissemination of KMC materials. Additionally, b</w:t>
      </w:r>
      <w:r w:rsidR="00275EED" w:rsidRPr="00F12E7E">
        <w:rPr>
          <w:rFonts w:ascii="Constantia" w:hAnsi="Constantia"/>
          <w:iCs/>
          <w:sz w:val="24"/>
          <w:szCs w:val="24"/>
        </w:rPr>
        <w:t>eneficiaries</w:t>
      </w:r>
      <w:r w:rsidR="00B22C25" w:rsidRPr="00F12E7E">
        <w:rPr>
          <w:rFonts w:ascii="Constantia" w:hAnsi="Constantia"/>
          <w:iCs/>
          <w:sz w:val="24"/>
          <w:szCs w:val="24"/>
        </w:rPr>
        <w:t xml:space="preserve"> with cell phones will be able to r</w:t>
      </w:r>
      <w:r w:rsidR="00275EED" w:rsidRPr="00F12E7E">
        <w:rPr>
          <w:rFonts w:ascii="Constantia" w:hAnsi="Constantia"/>
          <w:iCs/>
          <w:sz w:val="24"/>
          <w:szCs w:val="24"/>
        </w:rPr>
        <w:t xml:space="preserve">eceive these through their feedback mechanisms on phones. </w:t>
      </w:r>
    </w:p>
    <w:p w14:paraId="1A338B5F" w14:textId="327B22CA" w:rsidR="00B2365A" w:rsidRPr="00F12E7E" w:rsidRDefault="00D819AC" w:rsidP="00B2365A">
      <w:pPr>
        <w:pStyle w:val="Heading3"/>
        <w:spacing w:line="360" w:lineRule="auto"/>
      </w:pPr>
      <w:r w:rsidRPr="00F12E7E">
        <w:t>II-</w:t>
      </w:r>
      <w:r w:rsidR="00927BD9">
        <w:t>11</w:t>
      </w:r>
      <w:r w:rsidRPr="00F12E7E">
        <w:t xml:space="preserve"> Sustainability</w:t>
      </w:r>
    </w:p>
    <w:p w14:paraId="72D6CE12" w14:textId="434A79ED" w:rsidR="00B2365A" w:rsidRPr="00F12E7E" w:rsidRDefault="00B2365A" w:rsidP="001976A0">
      <w:pPr>
        <w:spacing w:line="360" w:lineRule="auto"/>
        <w:rPr>
          <w:rFonts w:ascii="Constantia" w:hAnsi="Constantia"/>
          <w:sz w:val="24"/>
          <w:szCs w:val="24"/>
        </w:rPr>
      </w:pPr>
      <w:r w:rsidRPr="00F12E7E">
        <w:rPr>
          <w:rFonts w:ascii="Constantia" w:hAnsi="Constantia"/>
          <w:sz w:val="24"/>
          <w:szCs w:val="24"/>
        </w:rPr>
        <w:t>Sustainability is an important factor in every development intervention.</w:t>
      </w:r>
      <w:r w:rsidR="001976A0" w:rsidRPr="00F12E7E">
        <w:rPr>
          <w:rFonts w:ascii="Constantia" w:hAnsi="Constantia"/>
          <w:sz w:val="24"/>
          <w:szCs w:val="24"/>
        </w:rPr>
        <w:t xml:space="preserve"> TRADE will ensure that</w:t>
      </w:r>
      <w:r w:rsidR="005E3144" w:rsidRPr="00F12E7E">
        <w:rPr>
          <w:rFonts w:ascii="Constantia" w:hAnsi="Constantia"/>
          <w:sz w:val="24"/>
          <w:szCs w:val="24"/>
        </w:rPr>
        <w:t xml:space="preserve"> the effects of interventions go beyond the programme duration</w:t>
      </w:r>
      <w:r w:rsidR="008C20C1" w:rsidRPr="00F12E7E">
        <w:rPr>
          <w:rFonts w:ascii="Constantia" w:hAnsi="Constantia"/>
          <w:sz w:val="24"/>
          <w:szCs w:val="24"/>
        </w:rPr>
        <w:t xml:space="preserve"> though multiple investments targeting different aspects which compromise nutrition security. The programme will</w:t>
      </w:r>
      <w:r w:rsidR="005E3144" w:rsidRPr="00F12E7E">
        <w:rPr>
          <w:rFonts w:ascii="Constantia" w:hAnsi="Constantia"/>
          <w:sz w:val="24"/>
          <w:szCs w:val="24"/>
        </w:rPr>
        <w:t xml:space="preserve"> invest</w:t>
      </w:r>
      <w:r w:rsidR="008C20C1" w:rsidRPr="00F12E7E">
        <w:rPr>
          <w:rFonts w:ascii="Constantia" w:hAnsi="Constantia"/>
          <w:sz w:val="24"/>
          <w:szCs w:val="24"/>
        </w:rPr>
        <w:t xml:space="preserve"> </w:t>
      </w:r>
      <w:r w:rsidR="005E3144" w:rsidRPr="00F12E7E">
        <w:rPr>
          <w:rFonts w:ascii="Constantia" w:hAnsi="Constantia"/>
          <w:sz w:val="24"/>
          <w:szCs w:val="24"/>
        </w:rPr>
        <w:t xml:space="preserve">in </w:t>
      </w:r>
      <w:r w:rsidR="008C20C1" w:rsidRPr="00F12E7E">
        <w:rPr>
          <w:rFonts w:ascii="Constantia" w:hAnsi="Constantia"/>
          <w:sz w:val="24"/>
          <w:szCs w:val="24"/>
        </w:rPr>
        <w:t xml:space="preserve">actions to improve the </w:t>
      </w:r>
      <w:r w:rsidR="005E3144" w:rsidRPr="00F12E7E">
        <w:rPr>
          <w:rFonts w:ascii="Constantia" w:hAnsi="Constantia"/>
          <w:sz w:val="24"/>
          <w:szCs w:val="24"/>
        </w:rPr>
        <w:t>economic empowerment of women who play a key role in nutrition outcomes but also strengthen male involvement in nutrition related activities.</w:t>
      </w:r>
      <w:r w:rsidR="008C20C1" w:rsidRPr="00F12E7E">
        <w:rPr>
          <w:rFonts w:ascii="Constantia" w:hAnsi="Constantia"/>
          <w:sz w:val="24"/>
          <w:szCs w:val="24"/>
        </w:rPr>
        <w:t xml:space="preserve"> Through behavioural change campaigns, </w:t>
      </w:r>
      <w:r w:rsidR="001976A0" w:rsidRPr="00F12E7E">
        <w:rPr>
          <w:rFonts w:ascii="Constantia" w:hAnsi="Constantia"/>
          <w:sz w:val="24"/>
          <w:szCs w:val="24"/>
        </w:rPr>
        <w:t xml:space="preserve">beneficiaries </w:t>
      </w:r>
      <w:r w:rsidR="008C20C1" w:rsidRPr="00F12E7E">
        <w:rPr>
          <w:rFonts w:ascii="Constantia" w:hAnsi="Constantia"/>
          <w:sz w:val="24"/>
          <w:szCs w:val="24"/>
        </w:rPr>
        <w:t>acquire</w:t>
      </w:r>
      <w:r w:rsidR="001976A0" w:rsidRPr="00F12E7E">
        <w:rPr>
          <w:rFonts w:ascii="Constantia" w:hAnsi="Constantia"/>
          <w:sz w:val="24"/>
          <w:szCs w:val="24"/>
        </w:rPr>
        <w:t xml:space="preserve"> a deeper understanding of the importance of good nutrition and the adverse consequences of poor </w:t>
      </w:r>
      <w:r w:rsidR="008C20C1" w:rsidRPr="00F12E7E">
        <w:rPr>
          <w:rFonts w:ascii="Constantia" w:hAnsi="Constantia"/>
          <w:sz w:val="24"/>
          <w:szCs w:val="24"/>
        </w:rPr>
        <w:t xml:space="preserve">nutrition. </w:t>
      </w:r>
      <w:r w:rsidR="001B6A09" w:rsidRPr="00F12E7E">
        <w:rPr>
          <w:rFonts w:ascii="Constantia" w:hAnsi="Constantia"/>
          <w:sz w:val="24"/>
          <w:szCs w:val="24"/>
        </w:rPr>
        <w:t xml:space="preserve">TRADE will </w:t>
      </w:r>
      <w:r w:rsidR="008C20C1" w:rsidRPr="00F12E7E">
        <w:rPr>
          <w:rFonts w:ascii="Constantia" w:hAnsi="Constantia"/>
          <w:sz w:val="24"/>
          <w:szCs w:val="24"/>
        </w:rPr>
        <w:t>strengthen the</w:t>
      </w:r>
      <w:r w:rsidR="001B6A09" w:rsidRPr="00F12E7E">
        <w:rPr>
          <w:rFonts w:ascii="Constantia" w:hAnsi="Constantia"/>
          <w:sz w:val="24"/>
          <w:szCs w:val="24"/>
        </w:rPr>
        <w:t xml:space="preserve"> capac</w:t>
      </w:r>
      <w:r w:rsidR="008C20C1" w:rsidRPr="00F12E7E">
        <w:rPr>
          <w:rFonts w:ascii="Constantia" w:hAnsi="Constantia"/>
          <w:sz w:val="24"/>
          <w:szCs w:val="24"/>
        </w:rPr>
        <w:t>ity of local extension services</w:t>
      </w:r>
      <w:r w:rsidR="00E927AD" w:rsidRPr="00F12E7E">
        <w:rPr>
          <w:rFonts w:ascii="Constantia" w:hAnsi="Constantia"/>
          <w:sz w:val="24"/>
          <w:szCs w:val="24"/>
        </w:rPr>
        <w:t xml:space="preserve"> and nutrition coordination structures to ensure that they are able to support the communities even after the programme phases o</w:t>
      </w:r>
      <w:r w:rsidR="00565A13" w:rsidRPr="00F12E7E">
        <w:rPr>
          <w:rFonts w:ascii="Constantia" w:hAnsi="Constantia"/>
          <w:sz w:val="24"/>
          <w:szCs w:val="24"/>
        </w:rPr>
        <w:t>ut. Additionally, the programme</w:t>
      </w:r>
      <w:r w:rsidR="00E927AD" w:rsidRPr="00F12E7E">
        <w:rPr>
          <w:rFonts w:ascii="Constantia" w:hAnsi="Constantia"/>
          <w:sz w:val="24"/>
          <w:szCs w:val="24"/>
        </w:rPr>
        <w:t xml:space="preserve"> will nurture </w:t>
      </w:r>
      <w:r w:rsidR="001976A0" w:rsidRPr="00F12E7E">
        <w:rPr>
          <w:rFonts w:ascii="Constantia" w:hAnsi="Constantia"/>
          <w:sz w:val="24"/>
          <w:szCs w:val="24"/>
        </w:rPr>
        <w:t xml:space="preserve">partnerships </w:t>
      </w:r>
      <w:r w:rsidR="00E927AD" w:rsidRPr="00F12E7E">
        <w:rPr>
          <w:rFonts w:ascii="Constantia" w:hAnsi="Constantia"/>
          <w:sz w:val="24"/>
          <w:szCs w:val="24"/>
        </w:rPr>
        <w:t>with the nutrition</w:t>
      </w:r>
      <w:r w:rsidR="001976A0" w:rsidRPr="00F12E7E">
        <w:rPr>
          <w:rFonts w:ascii="Constantia" w:hAnsi="Constantia"/>
          <w:sz w:val="24"/>
          <w:szCs w:val="24"/>
        </w:rPr>
        <w:t xml:space="preserve"> coordinating structures at every </w:t>
      </w:r>
      <w:r w:rsidR="00565A13" w:rsidRPr="00F12E7E">
        <w:rPr>
          <w:rFonts w:ascii="Constantia" w:hAnsi="Constantia"/>
          <w:sz w:val="24"/>
          <w:szCs w:val="24"/>
        </w:rPr>
        <w:t>level so</w:t>
      </w:r>
      <w:r w:rsidR="00E927AD" w:rsidRPr="00F12E7E">
        <w:rPr>
          <w:rFonts w:ascii="Constantia" w:hAnsi="Constantia"/>
          <w:sz w:val="24"/>
          <w:szCs w:val="24"/>
        </w:rPr>
        <w:t xml:space="preserve"> that they ably </w:t>
      </w:r>
      <w:r w:rsidR="00565A13" w:rsidRPr="00F12E7E">
        <w:rPr>
          <w:rFonts w:ascii="Constantia" w:hAnsi="Constantia"/>
          <w:sz w:val="24"/>
          <w:szCs w:val="24"/>
        </w:rPr>
        <w:t>support the communities in nutrition even be</w:t>
      </w:r>
      <w:r w:rsidR="001976A0" w:rsidRPr="00F12E7E">
        <w:rPr>
          <w:rFonts w:ascii="Constantia" w:hAnsi="Constantia"/>
          <w:sz w:val="24"/>
          <w:szCs w:val="24"/>
        </w:rPr>
        <w:t xml:space="preserve">yond the programme duration.  </w:t>
      </w:r>
    </w:p>
    <w:p w14:paraId="7BE4EF37" w14:textId="77777777" w:rsidR="00DD0B44" w:rsidRPr="00F12E7E" w:rsidRDefault="00DD0B44" w:rsidP="00E918C9">
      <w:pPr>
        <w:pStyle w:val="ListParagraph"/>
        <w:spacing w:line="360" w:lineRule="auto"/>
        <w:rPr>
          <w:rFonts w:ascii="Constantia" w:hAnsi="Constantia" w:cs="Myriad Pro Light"/>
          <w:color w:val="000000"/>
          <w:sz w:val="24"/>
          <w:szCs w:val="24"/>
        </w:rPr>
      </w:pPr>
    </w:p>
    <w:p w14:paraId="271E6CDB" w14:textId="77777777" w:rsidR="00DD0B44" w:rsidRPr="00F12E7E" w:rsidRDefault="00DD0B44" w:rsidP="007F67ED">
      <w:pPr>
        <w:spacing w:line="360" w:lineRule="auto"/>
        <w:rPr>
          <w:rFonts w:ascii="Constantia" w:hAnsi="Constantia"/>
          <w:sz w:val="24"/>
          <w:szCs w:val="24"/>
        </w:rPr>
      </w:pPr>
    </w:p>
    <w:p w14:paraId="47A90983" w14:textId="77777777" w:rsidR="007F67ED" w:rsidRPr="00F12E7E" w:rsidRDefault="007F67ED" w:rsidP="007F67ED">
      <w:pPr>
        <w:spacing w:line="360" w:lineRule="auto"/>
        <w:rPr>
          <w:rFonts w:ascii="Constantia" w:hAnsi="Constantia"/>
          <w:b/>
          <w:sz w:val="24"/>
          <w:szCs w:val="24"/>
        </w:rPr>
      </w:pPr>
    </w:p>
    <w:p w14:paraId="3ADECA9F" w14:textId="77777777" w:rsidR="007F67ED" w:rsidRPr="00F12E7E" w:rsidRDefault="007F67ED" w:rsidP="007F67ED">
      <w:pPr>
        <w:spacing w:line="360" w:lineRule="auto"/>
        <w:rPr>
          <w:rFonts w:ascii="Constantia" w:hAnsi="Constantia"/>
          <w:b/>
          <w:sz w:val="24"/>
          <w:szCs w:val="24"/>
        </w:rPr>
      </w:pPr>
    </w:p>
    <w:p w14:paraId="100FFC0C" w14:textId="77777777" w:rsidR="007F67ED" w:rsidRPr="00F12E7E" w:rsidRDefault="007F67ED" w:rsidP="007F67ED">
      <w:pPr>
        <w:spacing w:line="360" w:lineRule="auto"/>
        <w:rPr>
          <w:rFonts w:ascii="Constantia" w:hAnsi="Constantia"/>
          <w:b/>
          <w:sz w:val="24"/>
          <w:szCs w:val="24"/>
        </w:rPr>
      </w:pPr>
    </w:p>
    <w:p w14:paraId="50451A5F" w14:textId="77777777" w:rsidR="007F67ED" w:rsidRPr="00F12E7E" w:rsidRDefault="007F67ED" w:rsidP="007F67ED">
      <w:pPr>
        <w:spacing w:line="360" w:lineRule="auto"/>
        <w:rPr>
          <w:rFonts w:ascii="Constantia" w:hAnsi="Constantia"/>
          <w:b/>
          <w:sz w:val="24"/>
          <w:szCs w:val="24"/>
        </w:rPr>
      </w:pPr>
    </w:p>
    <w:p w14:paraId="06118954" w14:textId="77777777" w:rsidR="007F67ED" w:rsidRPr="00F12E7E" w:rsidRDefault="007F67ED" w:rsidP="007F67ED">
      <w:pPr>
        <w:spacing w:line="360" w:lineRule="auto"/>
        <w:rPr>
          <w:rFonts w:ascii="Constantia" w:hAnsi="Constantia"/>
          <w:b/>
          <w:sz w:val="24"/>
          <w:szCs w:val="24"/>
        </w:rPr>
      </w:pPr>
    </w:p>
    <w:p w14:paraId="2C6AF242" w14:textId="3F57E72D" w:rsidR="00FF01F9" w:rsidRPr="00F12E7E" w:rsidRDefault="001F2B2E" w:rsidP="00FF01F9">
      <w:pPr>
        <w:spacing w:line="360" w:lineRule="auto"/>
        <w:rPr>
          <w:rFonts w:ascii="Constantia" w:hAnsi="Constantia"/>
          <w:lang w:val="es-ES"/>
        </w:rPr>
      </w:pPr>
      <w:r w:rsidRPr="00F12E7E">
        <w:rPr>
          <w:rFonts w:ascii="Constantia" w:hAnsi="Constantia"/>
          <w:sz w:val="24"/>
          <w:szCs w:val="24"/>
          <w:lang w:val="es-ES"/>
        </w:rPr>
        <w:lastRenderedPageBreak/>
        <w:t>REFERENCES</w:t>
      </w:r>
    </w:p>
    <w:p w14:paraId="2EC6E7C4" w14:textId="11A023E5" w:rsidR="00447B6F" w:rsidRPr="00F12E7E" w:rsidRDefault="00483B3F" w:rsidP="00447B6F">
      <w:pPr>
        <w:widowControl w:val="0"/>
        <w:autoSpaceDE w:val="0"/>
        <w:autoSpaceDN w:val="0"/>
        <w:adjustRightInd w:val="0"/>
        <w:spacing w:line="240" w:lineRule="auto"/>
        <w:ind w:left="480" w:hanging="480"/>
        <w:rPr>
          <w:rFonts w:ascii="Constantia" w:hAnsi="Constantia" w:cs="Times New Roman"/>
          <w:noProof/>
          <w:sz w:val="24"/>
          <w:szCs w:val="24"/>
        </w:rPr>
      </w:pPr>
      <w:r w:rsidRPr="00F12E7E">
        <w:rPr>
          <w:rFonts w:ascii="Constantia" w:hAnsi="Constantia"/>
          <w:sz w:val="24"/>
          <w:szCs w:val="24"/>
        </w:rPr>
        <w:fldChar w:fldCharType="begin" w:fldLock="1"/>
      </w:r>
      <w:r w:rsidRPr="00F12E7E">
        <w:rPr>
          <w:rFonts w:ascii="Constantia" w:hAnsi="Constantia"/>
          <w:sz w:val="24"/>
          <w:szCs w:val="24"/>
          <w:lang w:val="es-ES"/>
        </w:rPr>
        <w:instrText xml:space="preserve">ADDIN Mendeley Bibliography CSL_BIBLIOGRAPHY </w:instrText>
      </w:r>
      <w:r w:rsidRPr="00F12E7E">
        <w:rPr>
          <w:rFonts w:ascii="Constantia" w:hAnsi="Constantia"/>
          <w:sz w:val="24"/>
          <w:szCs w:val="24"/>
        </w:rPr>
        <w:fldChar w:fldCharType="separate"/>
      </w:r>
      <w:r w:rsidR="00447B6F" w:rsidRPr="00F12E7E">
        <w:rPr>
          <w:rFonts w:ascii="Constantia" w:hAnsi="Constantia" w:cs="Times New Roman"/>
          <w:noProof/>
          <w:sz w:val="24"/>
          <w:szCs w:val="24"/>
          <w:lang w:val="es-ES"/>
        </w:rPr>
        <w:t xml:space="preserve">De La Peña, I., &amp; Garrett, J. (2018). </w:t>
      </w:r>
      <w:r w:rsidR="00447B6F" w:rsidRPr="00F12E7E">
        <w:rPr>
          <w:rFonts w:ascii="Constantia" w:hAnsi="Constantia" w:cs="Times New Roman"/>
          <w:i/>
          <w:iCs/>
          <w:noProof/>
          <w:sz w:val="24"/>
          <w:szCs w:val="24"/>
        </w:rPr>
        <w:t>Nutrition-sensitive value chains A guide for project design Volume I: Vol. I</w:t>
      </w:r>
      <w:r w:rsidR="00447B6F" w:rsidRPr="00F12E7E">
        <w:rPr>
          <w:rFonts w:ascii="Constantia" w:hAnsi="Constantia" w:cs="Times New Roman"/>
          <w:noProof/>
          <w:sz w:val="24"/>
          <w:szCs w:val="24"/>
        </w:rPr>
        <w:t>.</w:t>
      </w:r>
    </w:p>
    <w:p w14:paraId="1FB604B9" w14:textId="77777777" w:rsidR="00447B6F" w:rsidRPr="00F12E7E" w:rsidRDefault="00447B6F" w:rsidP="00447B6F">
      <w:pPr>
        <w:widowControl w:val="0"/>
        <w:autoSpaceDE w:val="0"/>
        <w:autoSpaceDN w:val="0"/>
        <w:adjustRightInd w:val="0"/>
        <w:spacing w:line="240" w:lineRule="auto"/>
        <w:ind w:left="480" w:hanging="480"/>
        <w:rPr>
          <w:rFonts w:ascii="Constantia" w:hAnsi="Constantia" w:cs="Times New Roman"/>
          <w:noProof/>
          <w:sz w:val="24"/>
          <w:szCs w:val="24"/>
        </w:rPr>
      </w:pPr>
      <w:r w:rsidRPr="00F12E7E">
        <w:rPr>
          <w:rFonts w:ascii="Constantia" w:hAnsi="Constantia" w:cs="Times New Roman"/>
          <w:noProof/>
          <w:sz w:val="24"/>
          <w:szCs w:val="24"/>
        </w:rPr>
        <w:t xml:space="preserve">GoM. (2022a). </w:t>
      </w:r>
      <w:r w:rsidRPr="00F12E7E">
        <w:rPr>
          <w:rFonts w:ascii="Constantia" w:hAnsi="Constantia" w:cs="Times New Roman"/>
          <w:i/>
          <w:iCs/>
          <w:noProof/>
          <w:sz w:val="24"/>
          <w:szCs w:val="24"/>
        </w:rPr>
        <w:t>Malawi IPC Chronic Food Insecurity Report</w:t>
      </w:r>
      <w:r w:rsidRPr="00F12E7E">
        <w:rPr>
          <w:rFonts w:ascii="Constantia" w:hAnsi="Constantia" w:cs="Times New Roman"/>
          <w:noProof/>
          <w:sz w:val="24"/>
          <w:szCs w:val="24"/>
        </w:rPr>
        <w:t xml:space="preserve"> (Issue February).</w:t>
      </w:r>
    </w:p>
    <w:p w14:paraId="24E001BA" w14:textId="77777777" w:rsidR="00447B6F" w:rsidRPr="00F12E7E" w:rsidRDefault="00447B6F" w:rsidP="00447B6F">
      <w:pPr>
        <w:widowControl w:val="0"/>
        <w:autoSpaceDE w:val="0"/>
        <w:autoSpaceDN w:val="0"/>
        <w:adjustRightInd w:val="0"/>
        <w:spacing w:line="240" w:lineRule="auto"/>
        <w:ind w:left="480" w:hanging="480"/>
        <w:rPr>
          <w:rFonts w:ascii="Constantia" w:hAnsi="Constantia" w:cs="Times New Roman"/>
          <w:noProof/>
          <w:sz w:val="24"/>
          <w:szCs w:val="24"/>
        </w:rPr>
      </w:pPr>
      <w:r w:rsidRPr="00F12E7E">
        <w:rPr>
          <w:rFonts w:ascii="Constantia" w:hAnsi="Constantia" w:cs="Times New Roman"/>
          <w:noProof/>
          <w:sz w:val="24"/>
          <w:szCs w:val="24"/>
        </w:rPr>
        <w:t xml:space="preserve">GoM. (2022b). </w:t>
      </w:r>
      <w:r w:rsidRPr="00F12E7E">
        <w:rPr>
          <w:rFonts w:ascii="Constantia" w:hAnsi="Constantia" w:cs="Times New Roman"/>
          <w:i/>
          <w:iCs/>
          <w:noProof/>
          <w:sz w:val="24"/>
          <w:szCs w:val="24"/>
        </w:rPr>
        <w:t>National Multi-Sector Nutrition Policy</w:t>
      </w:r>
      <w:r w:rsidRPr="00F12E7E">
        <w:rPr>
          <w:rFonts w:ascii="Constantia" w:hAnsi="Constantia" w:cs="Times New Roman"/>
          <w:noProof/>
          <w:sz w:val="24"/>
          <w:szCs w:val="24"/>
        </w:rPr>
        <w:t xml:space="preserve"> (Issue April 2018).</w:t>
      </w:r>
    </w:p>
    <w:p w14:paraId="40AF1237" w14:textId="77777777" w:rsidR="00447B6F" w:rsidRPr="00F12E7E" w:rsidRDefault="00447B6F" w:rsidP="00447B6F">
      <w:pPr>
        <w:widowControl w:val="0"/>
        <w:autoSpaceDE w:val="0"/>
        <w:autoSpaceDN w:val="0"/>
        <w:adjustRightInd w:val="0"/>
        <w:spacing w:line="240" w:lineRule="auto"/>
        <w:ind w:left="480" w:hanging="480"/>
        <w:rPr>
          <w:rFonts w:ascii="Constantia" w:hAnsi="Constantia" w:cs="Times New Roman"/>
          <w:noProof/>
          <w:sz w:val="24"/>
          <w:szCs w:val="24"/>
        </w:rPr>
      </w:pPr>
      <w:r w:rsidRPr="00F12E7E">
        <w:rPr>
          <w:rFonts w:ascii="Constantia" w:hAnsi="Constantia" w:cs="Times New Roman"/>
          <w:noProof/>
          <w:sz w:val="24"/>
          <w:szCs w:val="24"/>
        </w:rPr>
        <w:t xml:space="preserve">Government of Malawi. (2020). Malawi 2063. </w:t>
      </w:r>
      <w:r w:rsidRPr="00F12E7E">
        <w:rPr>
          <w:rFonts w:ascii="Constantia" w:hAnsi="Constantia" w:cs="Times New Roman"/>
          <w:i/>
          <w:iCs/>
          <w:noProof/>
          <w:sz w:val="24"/>
          <w:szCs w:val="24"/>
        </w:rPr>
        <w:t>Malawi ’s Vision. An Inclusively Wealthy and Self-Reliant Nation,</w:t>
      </w:r>
      <w:r w:rsidRPr="00F12E7E">
        <w:rPr>
          <w:rFonts w:ascii="Constantia" w:hAnsi="Constantia" w:cs="Times New Roman"/>
          <w:noProof/>
          <w:sz w:val="24"/>
          <w:szCs w:val="24"/>
        </w:rPr>
        <w:t xml:space="preserve"> 1–92.</w:t>
      </w:r>
    </w:p>
    <w:p w14:paraId="175A9310" w14:textId="77777777" w:rsidR="00447B6F" w:rsidRPr="00F12E7E" w:rsidRDefault="00447B6F" w:rsidP="00447B6F">
      <w:pPr>
        <w:widowControl w:val="0"/>
        <w:autoSpaceDE w:val="0"/>
        <w:autoSpaceDN w:val="0"/>
        <w:adjustRightInd w:val="0"/>
        <w:spacing w:line="240" w:lineRule="auto"/>
        <w:ind w:left="480" w:hanging="480"/>
        <w:rPr>
          <w:rFonts w:ascii="Constantia" w:hAnsi="Constantia" w:cs="Times New Roman"/>
          <w:noProof/>
          <w:sz w:val="24"/>
          <w:szCs w:val="24"/>
        </w:rPr>
      </w:pPr>
      <w:r w:rsidRPr="00F12E7E">
        <w:rPr>
          <w:rFonts w:ascii="Constantia" w:hAnsi="Constantia" w:cs="Times New Roman"/>
          <w:i/>
          <w:iCs/>
          <w:noProof/>
          <w:sz w:val="24"/>
          <w:szCs w:val="24"/>
        </w:rPr>
        <w:t>Mainstreaming nutrition in IFAD</w:t>
      </w:r>
      <w:r w:rsidRPr="00F12E7E">
        <w:rPr>
          <w:rFonts w:ascii="Constantia" w:hAnsi="Constantia" w:cs="Times New Roman"/>
          <w:noProof/>
          <w:sz w:val="24"/>
          <w:szCs w:val="24"/>
        </w:rPr>
        <w:t>. (2019).</w:t>
      </w:r>
    </w:p>
    <w:p w14:paraId="08C88071" w14:textId="77777777" w:rsidR="00447B6F" w:rsidRPr="00F12E7E" w:rsidRDefault="00447B6F" w:rsidP="00447B6F">
      <w:pPr>
        <w:widowControl w:val="0"/>
        <w:autoSpaceDE w:val="0"/>
        <w:autoSpaceDN w:val="0"/>
        <w:adjustRightInd w:val="0"/>
        <w:spacing w:line="240" w:lineRule="auto"/>
        <w:ind w:left="480" w:hanging="480"/>
        <w:rPr>
          <w:rFonts w:ascii="Constantia" w:hAnsi="Constantia" w:cs="Times New Roman"/>
          <w:noProof/>
          <w:sz w:val="24"/>
          <w:szCs w:val="24"/>
        </w:rPr>
      </w:pPr>
      <w:r w:rsidRPr="00F12E7E">
        <w:rPr>
          <w:rFonts w:ascii="Constantia" w:hAnsi="Constantia" w:cs="Times New Roman"/>
          <w:i/>
          <w:iCs/>
          <w:noProof/>
          <w:sz w:val="24"/>
          <w:szCs w:val="24"/>
        </w:rPr>
        <w:t>National Multi-Sector Nutrition Strategic Plan 2018 – 2022</w:t>
      </w:r>
      <w:r w:rsidRPr="00F12E7E">
        <w:rPr>
          <w:rFonts w:ascii="Constantia" w:hAnsi="Constantia" w:cs="Times New Roman"/>
          <w:noProof/>
          <w:sz w:val="24"/>
          <w:szCs w:val="24"/>
        </w:rPr>
        <w:t xml:space="preserve">. (2022). </w:t>
      </w:r>
      <w:r w:rsidRPr="00F12E7E">
        <w:rPr>
          <w:rFonts w:ascii="Constantia" w:hAnsi="Constantia" w:cs="Times New Roman"/>
          <w:i/>
          <w:iCs/>
          <w:noProof/>
          <w:sz w:val="24"/>
          <w:szCs w:val="24"/>
        </w:rPr>
        <w:t>April 2018</w:t>
      </w:r>
      <w:r w:rsidRPr="00F12E7E">
        <w:rPr>
          <w:rFonts w:ascii="Constantia" w:hAnsi="Constantia" w:cs="Times New Roman"/>
          <w:noProof/>
          <w:sz w:val="24"/>
          <w:szCs w:val="24"/>
        </w:rPr>
        <w:t>.</w:t>
      </w:r>
    </w:p>
    <w:p w14:paraId="0EF4284D" w14:textId="77777777" w:rsidR="00447B6F" w:rsidRPr="00F12E7E" w:rsidRDefault="00447B6F" w:rsidP="00447B6F">
      <w:pPr>
        <w:widowControl w:val="0"/>
        <w:autoSpaceDE w:val="0"/>
        <w:autoSpaceDN w:val="0"/>
        <w:adjustRightInd w:val="0"/>
        <w:spacing w:line="240" w:lineRule="auto"/>
        <w:ind w:left="480" w:hanging="480"/>
        <w:rPr>
          <w:rFonts w:ascii="Constantia" w:hAnsi="Constantia" w:cs="Times New Roman"/>
          <w:noProof/>
          <w:sz w:val="24"/>
          <w:szCs w:val="24"/>
        </w:rPr>
      </w:pPr>
      <w:r w:rsidRPr="00F12E7E">
        <w:rPr>
          <w:rFonts w:ascii="Constantia" w:hAnsi="Constantia" w:cs="Times New Roman"/>
          <w:noProof/>
          <w:sz w:val="24"/>
          <w:szCs w:val="24"/>
        </w:rPr>
        <w:t xml:space="preserve">Padulosi, S., Roy, P., &amp; Rosado-May, F. J. (2019). </w:t>
      </w:r>
      <w:r w:rsidRPr="00F12E7E">
        <w:rPr>
          <w:rFonts w:ascii="Constantia" w:hAnsi="Constantia" w:cs="Times New Roman"/>
          <w:i/>
          <w:iCs/>
          <w:noProof/>
          <w:sz w:val="24"/>
          <w:szCs w:val="24"/>
        </w:rPr>
        <w:t>Supporting Nutrition-Sensitive Agriculture through Neglected and Underutilized Species - Operational Framework</w:t>
      </w:r>
      <w:r w:rsidRPr="00F12E7E">
        <w:rPr>
          <w:rFonts w:ascii="Constantia" w:hAnsi="Constantia" w:cs="Times New Roman"/>
          <w:noProof/>
          <w:sz w:val="24"/>
          <w:szCs w:val="24"/>
        </w:rPr>
        <w:t>.</w:t>
      </w:r>
    </w:p>
    <w:p w14:paraId="47BABCC2" w14:textId="45A38A3E" w:rsidR="00447B6F" w:rsidRPr="00F12E7E" w:rsidRDefault="00FF01F9" w:rsidP="00447B6F">
      <w:pPr>
        <w:widowControl w:val="0"/>
        <w:autoSpaceDE w:val="0"/>
        <w:autoSpaceDN w:val="0"/>
        <w:adjustRightInd w:val="0"/>
        <w:spacing w:line="240" w:lineRule="auto"/>
        <w:ind w:left="480" w:hanging="480"/>
        <w:rPr>
          <w:rFonts w:ascii="Constantia" w:hAnsi="Constantia" w:cs="Times New Roman"/>
          <w:noProof/>
          <w:sz w:val="24"/>
          <w:szCs w:val="24"/>
        </w:rPr>
      </w:pPr>
      <w:r w:rsidRPr="00F12E7E">
        <w:rPr>
          <w:rFonts w:ascii="Constantia" w:hAnsi="Constantia" w:cs="Times New Roman"/>
          <w:noProof/>
          <w:sz w:val="24"/>
          <w:szCs w:val="24"/>
        </w:rPr>
        <w:t>USAI</w:t>
      </w:r>
      <w:r w:rsidR="00C13B60" w:rsidRPr="00F12E7E">
        <w:rPr>
          <w:rFonts w:ascii="Constantia" w:hAnsi="Constantia" w:cs="Times New Roman"/>
          <w:noProof/>
          <w:sz w:val="24"/>
          <w:szCs w:val="24"/>
        </w:rPr>
        <w:t>D</w:t>
      </w:r>
      <w:r w:rsidR="00447B6F" w:rsidRPr="00F12E7E">
        <w:rPr>
          <w:rFonts w:ascii="Constantia" w:hAnsi="Constantia" w:cs="Times New Roman"/>
          <w:noProof/>
          <w:sz w:val="24"/>
          <w:szCs w:val="24"/>
        </w:rPr>
        <w:t xml:space="preserve"> (2021). </w:t>
      </w:r>
      <w:r w:rsidR="00447B6F" w:rsidRPr="00F12E7E">
        <w:rPr>
          <w:rFonts w:ascii="Constantia" w:hAnsi="Constantia" w:cs="Times New Roman"/>
          <w:i/>
          <w:iCs/>
          <w:noProof/>
          <w:sz w:val="24"/>
          <w:szCs w:val="24"/>
        </w:rPr>
        <w:t>Malawi</w:t>
      </w:r>
      <w:r w:rsidR="00447B6F" w:rsidRPr="00F12E7E">
        <w:rPr>
          <w:rFonts w:ascii="Times New Roman" w:hAnsi="Times New Roman" w:cs="Times New Roman"/>
          <w:i/>
          <w:iCs/>
          <w:noProof/>
          <w:sz w:val="24"/>
          <w:szCs w:val="24"/>
        </w:rPr>
        <w:t> </w:t>
      </w:r>
      <w:r w:rsidR="00447B6F" w:rsidRPr="00F12E7E">
        <w:rPr>
          <w:rFonts w:ascii="Constantia" w:hAnsi="Constantia" w:cs="Times New Roman"/>
          <w:i/>
          <w:iCs/>
          <w:noProof/>
          <w:sz w:val="24"/>
          <w:szCs w:val="24"/>
        </w:rPr>
        <w:t>: Nutrition Profile</w:t>
      </w:r>
      <w:r w:rsidR="00447B6F" w:rsidRPr="00F12E7E">
        <w:rPr>
          <w:rFonts w:ascii="Constantia" w:hAnsi="Constantia" w:cs="Times New Roman"/>
          <w:noProof/>
          <w:sz w:val="24"/>
          <w:szCs w:val="24"/>
        </w:rPr>
        <w:t xml:space="preserve">. </w:t>
      </w:r>
      <w:r w:rsidR="00447B6F" w:rsidRPr="00F12E7E">
        <w:rPr>
          <w:rFonts w:ascii="Constantia" w:hAnsi="Constantia" w:cs="Times New Roman"/>
          <w:i/>
          <w:iCs/>
          <w:noProof/>
          <w:sz w:val="24"/>
          <w:szCs w:val="24"/>
        </w:rPr>
        <w:t>May</w:t>
      </w:r>
      <w:r w:rsidR="00447B6F" w:rsidRPr="00F12E7E">
        <w:rPr>
          <w:rFonts w:ascii="Constantia" w:hAnsi="Constantia" w:cs="Times New Roman"/>
          <w:noProof/>
          <w:sz w:val="24"/>
          <w:szCs w:val="24"/>
        </w:rPr>
        <w:t>.</w:t>
      </w:r>
    </w:p>
    <w:p w14:paraId="2DFB4790" w14:textId="77777777" w:rsidR="00C13B60" w:rsidRPr="00F12E7E" w:rsidRDefault="00C13B60" w:rsidP="00447B6F">
      <w:pPr>
        <w:widowControl w:val="0"/>
        <w:autoSpaceDE w:val="0"/>
        <w:autoSpaceDN w:val="0"/>
        <w:adjustRightInd w:val="0"/>
        <w:spacing w:line="240" w:lineRule="auto"/>
        <w:ind w:left="480" w:hanging="480"/>
        <w:rPr>
          <w:rFonts w:ascii="Constantia" w:hAnsi="Constantia"/>
          <w:noProof/>
          <w:sz w:val="24"/>
        </w:rPr>
      </w:pPr>
    </w:p>
    <w:p w14:paraId="5B31058E" w14:textId="462AFBA6" w:rsidR="001F2B2E" w:rsidRPr="00F12E7E" w:rsidRDefault="00483B3F" w:rsidP="003728C7">
      <w:pPr>
        <w:spacing w:line="360" w:lineRule="auto"/>
        <w:rPr>
          <w:rFonts w:ascii="Constantia" w:hAnsi="Constantia"/>
          <w:sz w:val="24"/>
          <w:szCs w:val="24"/>
        </w:rPr>
      </w:pPr>
      <w:r w:rsidRPr="00F12E7E">
        <w:rPr>
          <w:rFonts w:ascii="Constantia" w:hAnsi="Constantia"/>
          <w:sz w:val="24"/>
          <w:szCs w:val="24"/>
        </w:rPr>
        <w:fldChar w:fldCharType="end"/>
      </w:r>
    </w:p>
    <w:sectPr w:rsidR="001F2B2E" w:rsidRPr="00F12E7E" w:rsidSect="00E918C9">
      <w:pgSz w:w="11906" w:h="16838"/>
      <w:pgMar w:top="1440" w:right="1440" w:bottom="1168"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C6AE04" w16cid:durableId="271DEED0"/>
  <w16cid:commentId w16cid:paraId="58858F81" w16cid:durableId="271DEF8B"/>
  <w16cid:commentId w16cid:paraId="1EA35D66" w16cid:durableId="271DF07C"/>
  <w16cid:commentId w16cid:paraId="7F038501" w16cid:durableId="271DF276"/>
  <w16cid:commentId w16cid:paraId="226C9B86" w16cid:durableId="271DF45E"/>
  <w16cid:commentId w16cid:paraId="4D90332E" w16cid:durableId="271CEC1D"/>
  <w16cid:commentId w16cid:paraId="0A871B33" w16cid:durableId="271DF529"/>
  <w16cid:commentId w16cid:paraId="04802D70" w16cid:durableId="271CECB3"/>
  <w16cid:commentId w16cid:paraId="4FD62069" w16cid:durableId="271DF595"/>
  <w16cid:commentId w16cid:paraId="441E1918" w16cid:durableId="271DF60D"/>
  <w16cid:commentId w16cid:paraId="47C23368" w16cid:durableId="271DF695"/>
  <w16cid:commentId w16cid:paraId="3413D591" w16cid:durableId="271CEF6A"/>
  <w16cid:commentId w16cid:paraId="497801D0" w16cid:durableId="271CF05A"/>
  <w16cid:commentId w16cid:paraId="08AA46D5" w16cid:durableId="271DF96D"/>
  <w16cid:commentId w16cid:paraId="1CB8ED29" w16cid:durableId="271DFA2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DA91A" w14:textId="77777777" w:rsidR="00ED293D" w:rsidRDefault="00ED293D" w:rsidP="00F7729C">
      <w:r>
        <w:separator/>
      </w:r>
    </w:p>
  </w:endnote>
  <w:endnote w:type="continuationSeparator" w:id="0">
    <w:p w14:paraId="4B24ABD9" w14:textId="77777777" w:rsidR="00ED293D" w:rsidRDefault="00ED293D" w:rsidP="00F7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QLKZV O+ Times New Roman PSMT">
    <w:altName w:val="Times New Roman PSMT"/>
    <w:panose1 w:val="00000000000000000000"/>
    <w:charset w:val="00"/>
    <w:family w:val="roman"/>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HelveticaNeueLTStd-LtIt">
    <w:panose1 w:val="00000000000000000000"/>
    <w:charset w:val="00"/>
    <w:family w:val="swiss"/>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9629770"/>
      <w:docPartObj>
        <w:docPartGallery w:val="Page Numbers (Bottom of Page)"/>
        <w:docPartUnique/>
      </w:docPartObj>
    </w:sdtPr>
    <w:sdtEndPr>
      <w:rPr>
        <w:rStyle w:val="PageNumber"/>
      </w:rPr>
    </w:sdtEndPr>
    <w:sdtContent>
      <w:p w14:paraId="1E0D5CC6" w14:textId="5CE487E0" w:rsidR="00EB0DCE" w:rsidRDefault="00EB0DCE" w:rsidP="00F772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C0FF43" w14:textId="77777777" w:rsidR="00EB0DCE" w:rsidRDefault="00EB0DCE" w:rsidP="00F772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70416218"/>
      <w:docPartObj>
        <w:docPartGallery w:val="Page Numbers (Bottom of Page)"/>
        <w:docPartUnique/>
      </w:docPartObj>
    </w:sdtPr>
    <w:sdtEndPr>
      <w:rPr>
        <w:rStyle w:val="PageNumber"/>
      </w:rPr>
    </w:sdtEndPr>
    <w:sdtContent>
      <w:p w14:paraId="3B64F8C4" w14:textId="17C71FD0" w:rsidR="00EB0DCE" w:rsidRDefault="00EB0DCE" w:rsidP="00F7729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27381">
          <w:rPr>
            <w:rStyle w:val="PageNumber"/>
            <w:noProof/>
          </w:rPr>
          <w:t>1</w:t>
        </w:r>
        <w:r>
          <w:rPr>
            <w:rStyle w:val="PageNumber"/>
          </w:rPr>
          <w:fldChar w:fldCharType="end"/>
        </w:r>
      </w:p>
    </w:sdtContent>
  </w:sdt>
  <w:p w14:paraId="1CF69954" w14:textId="77777777" w:rsidR="00EB0DCE" w:rsidRDefault="00EB0DCE" w:rsidP="00F772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DB790" w14:textId="77777777" w:rsidR="00ED293D" w:rsidRDefault="00ED293D" w:rsidP="00F7729C">
      <w:r>
        <w:separator/>
      </w:r>
    </w:p>
  </w:footnote>
  <w:footnote w:type="continuationSeparator" w:id="0">
    <w:p w14:paraId="4B2BB57E" w14:textId="77777777" w:rsidR="00ED293D" w:rsidRDefault="00ED293D" w:rsidP="00F7729C">
      <w:r>
        <w:continuationSeparator/>
      </w:r>
    </w:p>
  </w:footnote>
  <w:footnote w:id="1">
    <w:p w14:paraId="0F3CF5B6" w14:textId="7FB57DFA" w:rsidR="00EB0DCE" w:rsidRPr="007F67ED" w:rsidRDefault="00EB0DCE">
      <w:pPr>
        <w:pStyle w:val="FootnoteText"/>
        <w:rPr>
          <w:rFonts w:ascii="Constantia" w:hAnsi="Constantia"/>
          <w:lang w:val="en-US"/>
        </w:rPr>
      </w:pPr>
      <w:r w:rsidRPr="007F67ED">
        <w:rPr>
          <w:rStyle w:val="FootnoteReference"/>
          <w:rFonts w:ascii="Constantia" w:hAnsi="Constantia"/>
        </w:rPr>
        <w:footnoteRef/>
      </w:r>
      <w:r w:rsidRPr="007F67ED">
        <w:rPr>
          <w:rFonts w:ascii="Constantia" w:hAnsi="Constantia"/>
        </w:rPr>
        <w:t xml:space="preserve"> Moderate: In a common year, households have ongoing mild deficits in food quantity and/ or seasonal food quantity deficits for 2 to 4 months of the year, and consistently do not consume a diet of adequate quality. Household livelihoods are marginally sustainable, and their resilience to shocks is very limited. Households are likely to have moderately stunted children. The situation is worse for severe</w:t>
      </w:r>
    </w:p>
  </w:footnote>
  <w:footnote w:id="2">
    <w:p w14:paraId="7424DE9C" w14:textId="60463754" w:rsidR="00EB0DCE" w:rsidRPr="007F67ED" w:rsidRDefault="00EB0DCE">
      <w:pPr>
        <w:pStyle w:val="FootnoteText"/>
        <w:rPr>
          <w:rFonts w:ascii="Constantia" w:hAnsi="Constantia"/>
          <w:lang w:val="en-US"/>
        </w:rPr>
      </w:pPr>
      <w:r w:rsidRPr="007F67ED">
        <w:rPr>
          <w:rStyle w:val="FootnoteReference"/>
          <w:rFonts w:ascii="Constantia" w:hAnsi="Constantia"/>
        </w:rPr>
        <w:footnoteRef/>
      </w:r>
      <w:r w:rsidRPr="007F67ED">
        <w:rPr>
          <w:rFonts w:ascii="Constantia" w:hAnsi="Constantia"/>
        </w:rPr>
        <w:t xml:space="preserve"> </w:t>
      </w:r>
      <w:r>
        <w:rPr>
          <w:rFonts w:ascii="Constantia" w:hAnsi="Constantia"/>
          <w:lang w:val="en-US"/>
        </w:rPr>
        <w:t xml:space="preserve">It is estimated </w:t>
      </w:r>
      <w:r w:rsidRPr="007F67ED">
        <w:rPr>
          <w:rFonts w:ascii="Constantia" w:hAnsi="Constantia"/>
          <w:lang w:val="en-US"/>
        </w:rPr>
        <w:t>only one out of every ten children under five years consume milk and/or milk products including eggs and animal products</w:t>
      </w:r>
    </w:p>
  </w:footnote>
  <w:footnote w:id="3">
    <w:p w14:paraId="52781BFD" w14:textId="1ABBFC58" w:rsidR="00EB0DCE" w:rsidRPr="00455D6A" w:rsidRDefault="00EB0DCE">
      <w:pPr>
        <w:pStyle w:val="FootnoteText"/>
        <w:rPr>
          <w:rFonts w:ascii="Constantia" w:hAnsi="Constantia"/>
        </w:rPr>
      </w:pPr>
      <w:r>
        <w:rPr>
          <w:rStyle w:val="FootnoteReference"/>
        </w:rPr>
        <w:footnoteRef/>
      </w:r>
      <w:r>
        <w:t xml:space="preserve"> </w:t>
      </w:r>
      <w:r w:rsidRPr="00455D6A">
        <w:rPr>
          <w:rFonts w:ascii="Constantia" w:hAnsi="Constantia"/>
        </w:rPr>
        <w:t>Stunting is a result of chronic and recurrent undernutrition associated with poor maternal health and nutrition, frequent illnesses as well as inappropriate Infant and Young Child Feeding (IYCF) and care in early life</w:t>
      </w:r>
    </w:p>
  </w:footnote>
  <w:footnote w:id="4">
    <w:p w14:paraId="2855479A" w14:textId="77777777" w:rsidR="00EB0DCE" w:rsidRDefault="00EB0DCE">
      <w:pPr>
        <w:pStyle w:val="FootnoteText"/>
        <w:rPr>
          <w:rFonts w:ascii="Constantia" w:hAnsi="Constantia"/>
        </w:rPr>
      </w:pPr>
      <w:r w:rsidRPr="00991EC8">
        <w:rPr>
          <w:rStyle w:val="FootnoteReference"/>
          <w:rFonts w:ascii="Constantia" w:hAnsi="Constantia"/>
        </w:rPr>
        <w:footnoteRef/>
      </w:r>
      <w:r w:rsidRPr="00991EC8">
        <w:rPr>
          <w:rFonts w:ascii="Constantia" w:hAnsi="Constantia"/>
        </w:rPr>
        <w:t xml:space="preserve"> </w:t>
      </w:r>
      <w:r w:rsidRPr="00991EC8">
        <w:rPr>
          <w:rFonts w:ascii="Constantia" w:hAnsi="Constantia"/>
          <w:b/>
          <w:bCs/>
        </w:rPr>
        <w:t xml:space="preserve">Overweight </w:t>
      </w:r>
      <w:r w:rsidRPr="00991EC8">
        <w:rPr>
          <w:rFonts w:ascii="Constantia" w:hAnsi="Constantia"/>
        </w:rPr>
        <w:t xml:space="preserve">and </w:t>
      </w:r>
      <w:r w:rsidRPr="00991EC8">
        <w:rPr>
          <w:rFonts w:ascii="Constantia" w:hAnsi="Constantia"/>
          <w:b/>
          <w:bCs/>
        </w:rPr>
        <w:t xml:space="preserve">Obesity </w:t>
      </w:r>
      <w:r w:rsidRPr="00991EC8">
        <w:rPr>
          <w:rFonts w:ascii="Constantia" w:hAnsi="Constantia"/>
        </w:rPr>
        <w:t xml:space="preserve">is defined as abnormal or excessive fat accumulation that may impair health. </w:t>
      </w:r>
      <w:r>
        <w:rPr>
          <w:rFonts w:ascii="Constantia" w:hAnsi="Constantia"/>
        </w:rPr>
        <w:t xml:space="preserve"> </w:t>
      </w:r>
    </w:p>
    <w:p w14:paraId="56D20A19" w14:textId="3C62E352" w:rsidR="00EB0DCE" w:rsidRPr="00991EC8" w:rsidRDefault="00EB0DCE">
      <w:pPr>
        <w:pStyle w:val="FootnoteText"/>
        <w:rPr>
          <w:rFonts w:ascii="Constantia" w:hAnsi="Constantia"/>
          <w:lang w:val="en-US"/>
        </w:rPr>
      </w:pPr>
      <w:r>
        <w:rPr>
          <w:rFonts w:ascii="Constantia" w:hAnsi="Constantia"/>
        </w:rPr>
        <w:t xml:space="preserve">   </w:t>
      </w:r>
      <w:r w:rsidRPr="00991EC8">
        <w:rPr>
          <w:rFonts w:ascii="Constantia" w:hAnsi="Constantia"/>
        </w:rPr>
        <w:t>Overweight and obesity is measured by a body mass index greater than 25.</w:t>
      </w:r>
    </w:p>
  </w:footnote>
  <w:footnote w:id="5">
    <w:p w14:paraId="71CBEDBA" w14:textId="1EAF2D66" w:rsidR="00EB0DCE" w:rsidRPr="007F67ED" w:rsidRDefault="00EB0DCE" w:rsidP="00700BE4">
      <w:pPr>
        <w:pStyle w:val="FootnoteText"/>
        <w:rPr>
          <w:rFonts w:ascii="Constantia" w:hAnsi="Constantia"/>
          <w:lang w:val="en-US"/>
        </w:rPr>
      </w:pPr>
      <w:r w:rsidRPr="007F67ED">
        <w:rPr>
          <w:rStyle w:val="FootnoteReference"/>
          <w:rFonts w:ascii="Constantia" w:hAnsi="Constantia"/>
        </w:rPr>
        <w:footnoteRef/>
      </w:r>
      <w:r w:rsidRPr="007F67ED">
        <w:rPr>
          <w:rFonts w:ascii="Constantia" w:hAnsi="Constantia"/>
        </w:rPr>
        <w:t xml:space="preserve"> </w:t>
      </w:r>
      <w:r>
        <w:rPr>
          <w:rFonts w:ascii="Constantia" w:hAnsi="Constantia"/>
          <w:lang w:val="en-US"/>
        </w:rPr>
        <w:t xml:space="preserve">It is estimated </w:t>
      </w:r>
      <w:r w:rsidRPr="007F67ED">
        <w:rPr>
          <w:rFonts w:ascii="Constantia" w:hAnsi="Constantia"/>
          <w:lang w:val="en-US"/>
        </w:rPr>
        <w:t>only one out of every ten children under five years consume milk and/or milk products including eggs and animal products</w:t>
      </w:r>
      <w:r>
        <w:rPr>
          <w:rFonts w:ascii="Constantia" w:hAnsi="Constantia"/>
          <w:lang w:val="en-US"/>
        </w:rPr>
        <w:t xml:space="preserve"> </w:t>
      </w:r>
    </w:p>
  </w:footnote>
  <w:footnote w:id="6">
    <w:p w14:paraId="268204B2" w14:textId="2518F732" w:rsidR="00EB0DCE" w:rsidRPr="00FE5481" w:rsidRDefault="00EB0DCE">
      <w:pPr>
        <w:pStyle w:val="FootnoteText"/>
        <w:rPr>
          <w:rFonts w:ascii="Constantia" w:hAnsi="Constantia"/>
        </w:rPr>
      </w:pPr>
      <w:r>
        <w:rPr>
          <w:rStyle w:val="FootnoteReference"/>
        </w:rPr>
        <w:footnoteRef/>
      </w:r>
      <w:r>
        <w:t xml:space="preserve"> </w:t>
      </w:r>
      <w:r w:rsidRPr="00FE5481">
        <w:rPr>
          <w:rFonts w:ascii="Constantia" w:hAnsi="Constantia"/>
        </w:rPr>
        <w:t>Chitipa, Karonga, Rumphi, Nkhatabay, Kasungu, Ntchisi, Mchinji, Lilongwe, Dedza, Thyolo,Blantyre</w:t>
      </w:r>
    </w:p>
  </w:footnote>
  <w:footnote w:id="7">
    <w:p w14:paraId="70E8BF68" w14:textId="728CB36B" w:rsidR="00EB0DCE" w:rsidRPr="00FE5481" w:rsidRDefault="00EB0DCE" w:rsidP="00F82E07">
      <w:pPr>
        <w:pStyle w:val="FootnoteText"/>
        <w:rPr>
          <w:rFonts w:ascii="Constantia" w:hAnsi="Constantia"/>
        </w:rPr>
      </w:pPr>
      <w:r w:rsidRPr="00FE5481">
        <w:rPr>
          <w:rStyle w:val="FootnoteReference"/>
          <w:rFonts w:ascii="Constantia" w:hAnsi="Constantia"/>
        </w:rPr>
        <w:footnoteRef/>
      </w:r>
      <w:r w:rsidRPr="00FE5481">
        <w:rPr>
          <w:rFonts w:ascii="Constantia" w:hAnsi="Constantia"/>
        </w:rPr>
        <w:t xml:space="preserve"> Chisenga, Lufita, Lupem</w:t>
      </w:r>
      <w:r>
        <w:rPr>
          <w:rFonts w:ascii="Constantia" w:hAnsi="Constantia"/>
        </w:rPr>
        <w:t xml:space="preserve">be, Nyungwe, Vinthukutu, Mpata, </w:t>
      </w:r>
      <w:r w:rsidRPr="00FE5481">
        <w:rPr>
          <w:rFonts w:ascii="Constantia" w:hAnsi="Constantia"/>
        </w:rPr>
        <w:t xml:space="preserve">Nchenachena, Mhuju, Mwazisi, Bolero, </w:t>
      </w:r>
    </w:p>
    <w:p w14:paraId="2C03FA09" w14:textId="2612C244" w:rsidR="00EB0DCE" w:rsidRPr="00FE5481" w:rsidRDefault="00EB0DCE" w:rsidP="00F82E07">
      <w:pPr>
        <w:pStyle w:val="FootnoteText"/>
        <w:rPr>
          <w:rFonts w:ascii="Constantia" w:hAnsi="Constantia"/>
        </w:rPr>
      </w:pPr>
      <w:r w:rsidRPr="00FE5481">
        <w:rPr>
          <w:rFonts w:ascii="Constantia" w:hAnsi="Constantia"/>
        </w:rPr>
        <w:t>Mzenda, Mpamba,</w:t>
      </w:r>
      <w:r>
        <w:rPr>
          <w:rFonts w:ascii="Constantia" w:hAnsi="Constantia"/>
        </w:rPr>
        <w:t xml:space="preserve"> Chikwina, Chintheche, Chulu, </w:t>
      </w:r>
      <w:r w:rsidRPr="00FE5481">
        <w:rPr>
          <w:rFonts w:ascii="Constantia" w:hAnsi="Constantia"/>
        </w:rPr>
        <w:t>Ukwe, Ming'ongo, Mpingu, Chigonthi, Chitekwere</w:t>
      </w:r>
    </w:p>
    <w:p w14:paraId="2F9BF706" w14:textId="77777777" w:rsidR="00EB0DCE" w:rsidRPr="00FE5481" w:rsidRDefault="00EB0DCE" w:rsidP="00F82E07">
      <w:pPr>
        <w:pStyle w:val="FootnoteText"/>
        <w:rPr>
          <w:rFonts w:ascii="Constantia" w:hAnsi="Constantia"/>
        </w:rPr>
      </w:pPr>
      <w:r w:rsidRPr="00FE5481">
        <w:rPr>
          <w:rFonts w:ascii="Constantia" w:hAnsi="Constantia"/>
        </w:rPr>
        <w:t>Zulu, Mlonyeni, Mkanda, Chiwosha, Chikwatula, Kalira, Malomo, Kanyama, Mayani, Chafumbwa</w:t>
      </w:r>
    </w:p>
    <w:p w14:paraId="1BAE12A2" w14:textId="5B0D04FD" w:rsidR="00EB0DCE" w:rsidRPr="00ED135C" w:rsidRDefault="00EB0DCE" w:rsidP="00F82E07">
      <w:pPr>
        <w:pStyle w:val="FootnoteText"/>
        <w:rPr>
          <w:lang w:val="it-IT"/>
        </w:rPr>
      </w:pPr>
      <w:r w:rsidRPr="00ED135C">
        <w:rPr>
          <w:rFonts w:ascii="Constantia" w:hAnsi="Constantia"/>
          <w:lang w:val="it-IT"/>
        </w:rPr>
        <w:t>Matapwwata, Dwale, Khonjeni, Thyolo Centre, Ntonda, Chipande.</w:t>
      </w:r>
    </w:p>
  </w:footnote>
  <w:footnote w:id="8">
    <w:p w14:paraId="14141E12" w14:textId="15EECB9D" w:rsidR="00EB0DCE" w:rsidRDefault="00EB0DCE">
      <w:pPr>
        <w:pStyle w:val="FootnoteText"/>
      </w:pPr>
      <w:r>
        <w:rPr>
          <w:rStyle w:val="FootnoteReference"/>
        </w:rPr>
        <w:footnoteRef/>
      </w:r>
      <w:r>
        <w:t xml:space="preserve"> </w:t>
      </w:r>
      <w:r w:rsidRPr="00ED135C">
        <w:rPr>
          <w:rFonts w:ascii="Constantia" w:hAnsi="Constantia"/>
        </w:rPr>
        <w:t>These include fruits and vegetables; animal-sourced foods, including livestock and fish; neglected and underutilized species; bio-fortified crops; orphan crops; and staples such as grains, roots and tubers.</w:t>
      </w:r>
    </w:p>
  </w:footnote>
  <w:footnote w:id="9">
    <w:p w14:paraId="3E6A4579" w14:textId="170E89EF" w:rsidR="00EB0DCE" w:rsidRPr="005B2E54" w:rsidRDefault="00EB0DCE">
      <w:pPr>
        <w:pStyle w:val="FootnoteText"/>
        <w:rPr>
          <w:rFonts w:ascii="Constantia" w:hAnsi="Constantia"/>
        </w:rPr>
      </w:pPr>
      <w:r w:rsidRPr="005B2E54">
        <w:rPr>
          <w:rStyle w:val="FootnoteReference"/>
          <w:rFonts w:ascii="Constantia" w:hAnsi="Constantia"/>
        </w:rPr>
        <w:footnoteRef/>
      </w:r>
      <w:r w:rsidRPr="005B2E54">
        <w:rPr>
          <w:rFonts w:ascii="Constantia" w:hAnsi="Constantia"/>
        </w:rPr>
        <w:t xml:space="preserve"> To be disaggregated by gender, age, disability and sector. These people will be reached electronically through advocacy text messages. Existing groups that TRADE is working with in all the 36 EPAs and 11 districts including the additional EPAs in the expansion will be reached with the advocacy. </w:t>
      </w:r>
    </w:p>
  </w:footnote>
  <w:footnote w:id="10">
    <w:p w14:paraId="486F09B4" w14:textId="16062867" w:rsidR="00EB0DCE" w:rsidRPr="006E70B7" w:rsidRDefault="00EB0DCE">
      <w:pPr>
        <w:pStyle w:val="FootnoteText"/>
        <w:rPr>
          <w:lang w:val="en-US"/>
        </w:rPr>
      </w:pPr>
      <w:r w:rsidRPr="005B2E54">
        <w:rPr>
          <w:rStyle w:val="FootnoteReference"/>
          <w:rFonts w:ascii="Constantia" w:hAnsi="Constantia"/>
        </w:rPr>
        <w:footnoteRef/>
      </w:r>
      <w:r w:rsidRPr="005B2E54">
        <w:rPr>
          <w:rFonts w:ascii="Constantia" w:hAnsi="Constantia"/>
        </w:rPr>
        <w:t xml:space="preserve"> </w:t>
      </w:r>
      <w:r w:rsidRPr="005B2E54">
        <w:rPr>
          <w:rFonts w:ascii="Constantia" w:hAnsi="Constantia"/>
          <w:lang w:val="en-US"/>
        </w:rPr>
        <w:t>216 advocacy campaigns up to 2026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49D"/>
    <w:multiLevelType w:val="hybridMultilevel"/>
    <w:tmpl w:val="BA2A7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9D40CA"/>
    <w:multiLevelType w:val="multilevel"/>
    <w:tmpl w:val="EA10F202"/>
    <w:lvl w:ilvl="0">
      <w:start w:val="1"/>
      <w:numFmt w:val="upperRoman"/>
      <w:pStyle w:val="Heading2"/>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DE142C"/>
    <w:multiLevelType w:val="hybridMultilevel"/>
    <w:tmpl w:val="2A2E9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92030"/>
    <w:multiLevelType w:val="hybridMultilevel"/>
    <w:tmpl w:val="ED4E54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CB478C"/>
    <w:multiLevelType w:val="hybridMultilevel"/>
    <w:tmpl w:val="1DE67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7273F1"/>
    <w:multiLevelType w:val="hybridMultilevel"/>
    <w:tmpl w:val="8572EF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CF0674"/>
    <w:multiLevelType w:val="hybridMultilevel"/>
    <w:tmpl w:val="324C0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5E60E4"/>
    <w:multiLevelType w:val="hybridMultilevel"/>
    <w:tmpl w:val="87A2D5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8016B6"/>
    <w:multiLevelType w:val="hybridMultilevel"/>
    <w:tmpl w:val="E91091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007969"/>
    <w:multiLevelType w:val="hybridMultilevel"/>
    <w:tmpl w:val="82FEAC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7"/>
  </w:num>
  <w:num w:numId="6">
    <w:abstractNumId w:val="3"/>
  </w:num>
  <w:num w:numId="7">
    <w:abstractNumId w:val="6"/>
  </w:num>
  <w:num w:numId="8">
    <w:abstractNumId w:val="4"/>
  </w:num>
  <w:num w:numId="9">
    <w:abstractNumId w:val="0"/>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rson w15:author="Njoro, Joyce">
    <w15:presenceInfo w15:providerId="AD" w15:userId="S-1-5-21-1957994488-926492609-725345543-33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E8"/>
    <w:rsid w:val="00000BD1"/>
    <w:rsid w:val="00002075"/>
    <w:rsid w:val="00004E56"/>
    <w:rsid w:val="00006A2C"/>
    <w:rsid w:val="00007B74"/>
    <w:rsid w:val="000119BB"/>
    <w:rsid w:val="00012DD9"/>
    <w:rsid w:val="000136A7"/>
    <w:rsid w:val="00020A0B"/>
    <w:rsid w:val="00020CF1"/>
    <w:rsid w:val="00020F40"/>
    <w:rsid w:val="00022F30"/>
    <w:rsid w:val="00024E21"/>
    <w:rsid w:val="00026EF5"/>
    <w:rsid w:val="000277B3"/>
    <w:rsid w:val="00033C7F"/>
    <w:rsid w:val="0003566B"/>
    <w:rsid w:val="00040B7E"/>
    <w:rsid w:val="0004490E"/>
    <w:rsid w:val="00047313"/>
    <w:rsid w:val="000600FB"/>
    <w:rsid w:val="00064CF6"/>
    <w:rsid w:val="00070606"/>
    <w:rsid w:val="00073567"/>
    <w:rsid w:val="0007380B"/>
    <w:rsid w:val="00074CF0"/>
    <w:rsid w:val="00076F6B"/>
    <w:rsid w:val="00077B12"/>
    <w:rsid w:val="000838E2"/>
    <w:rsid w:val="000845BD"/>
    <w:rsid w:val="0008650A"/>
    <w:rsid w:val="00086594"/>
    <w:rsid w:val="00094301"/>
    <w:rsid w:val="000A2569"/>
    <w:rsid w:val="000A67F4"/>
    <w:rsid w:val="000A68DA"/>
    <w:rsid w:val="000A705A"/>
    <w:rsid w:val="000B4F80"/>
    <w:rsid w:val="000C0461"/>
    <w:rsid w:val="000C08E2"/>
    <w:rsid w:val="000C178E"/>
    <w:rsid w:val="000C6A78"/>
    <w:rsid w:val="000C6AB5"/>
    <w:rsid w:val="000D0F05"/>
    <w:rsid w:val="000D4E56"/>
    <w:rsid w:val="000D5549"/>
    <w:rsid w:val="000D68F7"/>
    <w:rsid w:val="000E5146"/>
    <w:rsid w:val="000E5E7D"/>
    <w:rsid w:val="000E73D7"/>
    <w:rsid w:val="000F5B80"/>
    <w:rsid w:val="000F5D26"/>
    <w:rsid w:val="000F7A16"/>
    <w:rsid w:val="0011205A"/>
    <w:rsid w:val="00113E44"/>
    <w:rsid w:val="001176E3"/>
    <w:rsid w:val="00122DE8"/>
    <w:rsid w:val="00125D37"/>
    <w:rsid w:val="00125D88"/>
    <w:rsid w:val="0012684E"/>
    <w:rsid w:val="00131D32"/>
    <w:rsid w:val="001347CB"/>
    <w:rsid w:val="001351E5"/>
    <w:rsid w:val="00135B1C"/>
    <w:rsid w:val="0013713C"/>
    <w:rsid w:val="00137FFC"/>
    <w:rsid w:val="00141B2D"/>
    <w:rsid w:val="001510CC"/>
    <w:rsid w:val="00151415"/>
    <w:rsid w:val="00153C42"/>
    <w:rsid w:val="00156885"/>
    <w:rsid w:val="001602A5"/>
    <w:rsid w:val="0016636F"/>
    <w:rsid w:val="001669A5"/>
    <w:rsid w:val="00170EB4"/>
    <w:rsid w:val="00174291"/>
    <w:rsid w:val="00177FB3"/>
    <w:rsid w:val="00180194"/>
    <w:rsid w:val="00182151"/>
    <w:rsid w:val="00182856"/>
    <w:rsid w:val="00187F25"/>
    <w:rsid w:val="001912A1"/>
    <w:rsid w:val="001916A5"/>
    <w:rsid w:val="00196CE7"/>
    <w:rsid w:val="001976A0"/>
    <w:rsid w:val="00197FB1"/>
    <w:rsid w:val="001A1A4F"/>
    <w:rsid w:val="001A290B"/>
    <w:rsid w:val="001A3F8C"/>
    <w:rsid w:val="001A3FB2"/>
    <w:rsid w:val="001A5B2D"/>
    <w:rsid w:val="001B2948"/>
    <w:rsid w:val="001B6341"/>
    <w:rsid w:val="001B6A09"/>
    <w:rsid w:val="001C0508"/>
    <w:rsid w:val="001C066B"/>
    <w:rsid w:val="001C140D"/>
    <w:rsid w:val="001C3532"/>
    <w:rsid w:val="001C414F"/>
    <w:rsid w:val="001C60DD"/>
    <w:rsid w:val="001D23FD"/>
    <w:rsid w:val="001E2085"/>
    <w:rsid w:val="001E766F"/>
    <w:rsid w:val="001F1743"/>
    <w:rsid w:val="001F2B2E"/>
    <w:rsid w:val="001F367C"/>
    <w:rsid w:val="001F5E9E"/>
    <w:rsid w:val="00204633"/>
    <w:rsid w:val="00206DC5"/>
    <w:rsid w:val="00207019"/>
    <w:rsid w:val="002105D7"/>
    <w:rsid w:val="002111BB"/>
    <w:rsid w:val="00211987"/>
    <w:rsid w:val="00213867"/>
    <w:rsid w:val="0021535B"/>
    <w:rsid w:val="002168D2"/>
    <w:rsid w:val="002206ED"/>
    <w:rsid w:val="00223D56"/>
    <w:rsid w:val="0022464B"/>
    <w:rsid w:val="00225F1C"/>
    <w:rsid w:val="00227381"/>
    <w:rsid w:val="00231ABD"/>
    <w:rsid w:val="00233CB8"/>
    <w:rsid w:val="00235799"/>
    <w:rsid w:val="00237AE4"/>
    <w:rsid w:val="002414E0"/>
    <w:rsid w:val="00242242"/>
    <w:rsid w:val="0024519E"/>
    <w:rsid w:val="002453D0"/>
    <w:rsid w:val="00247822"/>
    <w:rsid w:val="00247EBC"/>
    <w:rsid w:val="00247EF3"/>
    <w:rsid w:val="00251B5B"/>
    <w:rsid w:val="002535BF"/>
    <w:rsid w:val="002556BE"/>
    <w:rsid w:val="00262E43"/>
    <w:rsid w:val="00274412"/>
    <w:rsid w:val="00275C43"/>
    <w:rsid w:val="00275EED"/>
    <w:rsid w:val="00277B62"/>
    <w:rsid w:val="002807F4"/>
    <w:rsid w:val="002854AF"/>
    <w:rsid w:val="00285BD0"/>
    <w:rsid w:val="002963B0"/>
    <w:rsid w:val="002A1D1F"/>
    <w:rsid w:val="002A3E75"/>
    <w:rsid w:val="002A5CFC"/>
    <w:rsid w:val="002A62BA"/>
    <w:rsid w:val="002A7889"/>
    <w:rsid w:val="002A7D6E"/>
    <w:rsid w:val="002B3269"/>
    <w:rsid w:val="002B3FD7"/>
    <w:rsid w:val="002B50DC"/>
    <w:rsid w:val="002B747F"/>
    <w:rsid w:val="002C06CF"/>
    <w:rsid w:val="002C0B20"/>
    <w:rsid w:val="002C1EC3"/>
    <w:rsid w:val="002C20EF"/>
    <w:rsid w:val="002C53B8"/>
    <w:rsid w:val="002C695F"/>
    <w:rsid w:val="002C7E04"/>
    <w:rsid w:val="002D12B9"/>
    <w:rsid w:val="002D67F9"/>
    <w:rsid w:val="002D74C6"/>
    <w:rsid w:val="002D7A32"/>
    <w:rsid w:val="002E1513"/>
    <w:rsid w:val="002E2803"/>
    <w:rsid w:val="002E6D26"/>
    <w:rsid w:val="002E7E96"/>
    <w:rsid w:val="002F1161"/>
    <w:rsid w:val="002F1D15"/>
    <w:rsid w:val="002F4F90"/>
    <w:rsid w:val="002F56AD"/>
    <w:rsid w:val="002F6B39"/>
    <w:rsid w:val="002F6E7C"/>
    <w:rsid w:val="0030203F"/>
    <w:rsid w:val="00304E54"/>
    <w:rsid w:val="00310FFA"/>
    <w:rsid w:val="00315A44"/>
    <w:rsid w:val="00320253"/>
    <w:rsid w:val="003242B5"/>
    <w:rsid w:val="00324F5C"/>
    <w:rsid w:val="00325669"/>
    <w:rsid w:val="00330508"/>
    <w:rsid w:val="00330D2E"/>
    <w:rsid w:val="003333EF"/>
    <w:rsid w:val="003352E3"/>
    <w:rsid w:val="0033613D"/>
    <w:rsid w:val="00340032"/>
    <w:rsid w:val="003402D2"/>
    <w:rsid w:val="00340A27"/>
    <w:rsid w:val="00343658"/>
    <w:rsid w:val="00343BBF"/>
    <w:rsid w:val="00346EAC"/>
    <w:rsid w:val="00347834"/>
    <w:rsid w:val="00353D1B"/>
    <w:rsid w:val="00355F55"/>
    <w:rsid w:val="003562B8"/>
    <w:rsid w:val="003572C0"/>
    <w:rsid w:val="003573B3"/>
    <w:rsid w:val="00360673"/>
    <w:rsid w:val="00360B04"/>
    <w:rsid w:val="00362B9E"/>
    <w:rsid w:val="003638CA"/>
    <w:rsid w:val="0037274A"/>
    <w:rsid w:val="003728C7"/>
    <w:rsid w:val="00375CA6"/>
    <w:rsid w:val="00382982"/>
    <w:rsid w:val="0038495A"/>
    <w:rsid w:val="003855CD"/>
    <w:rsid w:val="00385E7D"/>
    <w:rsid w:val="003875F9"/>
    <w:rsid w:val="00392B88"/>
    <w:rsid w:val="0039769B"/>
    <w:rsid w:val="003A3E5B"/>
    <w:rsid w:val="003A6BEC"/>
    <w:rsid w:val="003A710D"/>
    <w:rsid w:val="003A74D4"/>
    <w:rsid w:val="003A7D05"/>
    <w:rsid w:val="003B0B80"/>
    <w:rsid w:val="003B21C3"/>
    <w:rsid w:val="003B5AFA"/>
    <w:rsid w:val="003B5D50"/>
    <w:rsid w:val="003C15A4"/>
    <w:rsid w:val="003C229A"/>
    <w:rsid w:val="003C4708"/>
    <w:rsid w:val="003D1393"/>
    <w:rsid w:val="003D65EA"/>
    <w:rsid w:val="003D6D89"/>
    <w:rsid w:val="003D7FA3"/>
    <w:rsid w:val="003E019C"/>
    <w:rsid w:val="003E11CC"/>
    <w:rsid w:val="003E7006"/>
    <w:rsid w:val="003E7297"/>
    <w:rsid w:val="003F17B2"/>
    <w:rsid w:val="003F4069"/>
    <w:rsid w:val="003F6C1E"/>
    <w:rsid w:val="0040254B"/>
    <w:rsid w:val="00402DC1"/>
    <w:rsid w:val="00403BF2"/>
    <w:rsid w:val="004041CE"/>
    <w:rsid w:val="00404E68"/>
    <w:rsid w:val="00406ACB"/>
    <w:rsid w:val="004104A6"/>
    <w:rsid w:val="00411E08"/>
    <w:rsid w:val="004140CC"/>
    <w:rsid w:val="00414384"/>
    <w:rsid w:val="00417A83"/>
    <w:rsid w:val="004279E2"/>
    <w:rsid w:val="00435758"/>
    <w:rsid w:val="00442141"/>
    <w:rsid w:val="00442CD0"/>
    <w:rsid w:val="00443A75"/>
    <w:rsid w:val="00445CDD"/>
    <w:rsid w:val="00447B6F"/>
    <w:rsid w:val="004502BF"/>
    <w:rsid w:val="00454425"/>
    <w:rsid w:val="00455D6A"/>
    <w:rsid w:val="00456EAD"/>
    <w:rsid w:val="00456F6D"/>
    <w:rsid w:val="00460434"/>
    <w:rsid w:val="00463657"/>
    <w:rsid w:val="00466AC6"/>
    <w:rsid w:val="00471DFB"/>
    <w:rsid w:val="00473E4E"/>
    <w:rsid w:val="0047461C"/>
    <w:rsid w:val="0047665A"/>
    <w:rsid w:val="00482999"/>
    <w:rsid w:val="00483B3F"/>
    <w:rsid w:val="00483EF9"/>
    <w:rsid w:val="004854BA"/>
    <w:rsid w:val="004854D3"/>
    <w:rsid w:val="00487DB6"/>
    <w:rsid w:val="00492112"/>
    <w:rsid w:val="004922D3"/>
    <w:rsid w:val="004937C1"/>
    <w:rsid w:val="00494E28"/>
    <w:rsid w:val="00495832"/>
    <w:rsid w:val="00495A18"/>
    <w:rsid w:val="00495D09"/>
    <w:rsid w:val="00497394"/>
    <w:rsid w:val="004A1067"/>
    <w:rsid w:val="004A2B19"/>
    <w:rsid w:val="004A35FA"/>
    <w:rsid w:val="004A4704"/>
    <w:rsid w:val="004A5397"/>
    <w:rsid w:val="004B3A12"/>
    <w:rsid w:val="004B402A"/>
    <w:rsid w:val="004B61F5"/>
    <w:rsid w:val="004B6B2E"/>
    <w:rsid w:val="004B6D0C"/>
    <w:rsid w:val="004B751B"/>
    <w:rsid w:val="004C1C1E"/>
    <w:rsid w:val="004D046A"/>
    <w:rsid w:val="004D476B"/>
    <w:rsid w:val="004D6025"/>
    <w:rsid w:val="004D6126"/>
    <w:rsid w:val="004E3229"/>
    <w:rsid w:val="004E3305"/>
    <w:rsid w:val="004E4F71"/>
    <w:rsid w:val="004E52F3"/>
    <w:rsid w:val="004E610D"/>
    <w:rsid w:val="004F1AC8"/>
    <w:rsid w:val="004F298F"/>
    <w:rsid w:val="004F3676"/>
    <w:rsid w:val="004F3AEB"/>
    <w:rsid w:val="004F3EFE"/>
    <w:rsid w:val="004F45CB"/>
    <w:rsid w:val="004F7321"/>
    <w:rsid w:val="004F7AFF"/>
    <w:rsid w:val="005020D5"/>
    <w:rsid w:val="005023B6"/>
    <w:rsid w:val="0051274A"/>
    <w:rsid w:val="00512A22"/>
    <w:rsid w:val="00513BDA"/>
    <w:rsid w:val="00514E4F"/>
    <w:rsid w:val="0051614E"/>
    <w:rsid w:val="005201A8"/>
    <w:rsid w:val="00523074"/>
    <w:rsid w:val="00525A81"/>
    <w:rsid w:val="00525FC6"/>
    <w:rsid w:val="00527548"/>
    <w:rsid w:val="0053042D"/>
    <w:rsid w:val="005363F2"/>
    <w:rsid w:val="00541720"/>
    <w:rsid w:val="00543F3E"/>
    <w:rsid w:val="0054557B"/>
    <w:rsid w:val="005478F5"/>
    <w:rsid w:val="0055056F"/>
    <w:rsid w:val="00561149"/>
    <w:rsid w:val="00565A13"/>
    <w:rsid w:val="005703B1"/>
    <w:rsid w:val="005708F1"/>
    <w:rsid w:val="00573722"/>
    <w:rsid w:val="00573D9C"/>
    <w:rsid w:val="00584828"/>
    <w:rsid w:val="00584FC4"/>
    <w:rsid w:val="00593729"/>
    <w:rsid w:val="00595BF9"/>
    <w:rsid w:val="005A0991"/>
    <w:rsid w:val="005A1602"/>
    <w:rsid w:val="005A5730"/>
    <w:rsid w:val="005B2E54"/>
    <w:rsid w:val="005B5D5C"/>
    <w:rsid w:val="005B7FDB"/>
    <w:rsid w:val="005C183B"/>
    <w:rsid w:val="005C2AB0"/>
    <w:rsid w:val="005D3D7D"/>
    <w:rsid w:val="005D5C04"/>
    <w:rsid w:val="005D5C0B"/>
    <w:rsid w:val="005D75A6"/>
    <w:rsid w:val="005E3144"/>
    <w:rsid w:val="005E3834"/>
    <w:rsid w:val="005E5155"/>
    <w:rsid w:val="005E78C8"/>
    <w:rsid w:val="005F072A"/>
    <w:rsid w:val="005F0E0A"/>
    <w:rsid w:val="005F0FA3"/>
    <w:rsid w:val="005F319E"/>
    <w:rsid w:val="005F3F08"/>
    <w:rsid w:val="0060134E"/>
    <w:rsid w:val="00601DEC"/>
    <w:rsid w:val="00604EA6"/>
    <w:rsid w:val="00614B7D"/>
    <w:rsid w:val="00615ED3"/>
    <w:rsid w:val="00616CFE"/>
    <w:rsid w:val="006233F4"/>
    <w:rsid w:val="00625035"/>
    <w:rsid w:val="00625D8D"/>
    <w:rsid w:val="00625E2A"/>
    <w:rsid w:val="00631141"/>
    <w:rsid w:val="006335D0"/>
    <w:rsid w:val="006417A3"/>
    <w:rsid w:val="00643655"/>
    <w:rsid w:val="00645470"/>
    <w:rsid w:val="00645CD5"/>
    <w:rsid w:val="006523D1"/>
    <w:rsid w:val="0066799C"/>
    <w:rsid w:val="00670823"/>
    <w:rsid w:val="00671BCC"/>
    <w:rsid w:val="00672CDD"/>
    <w:rsid w:val="00673424"/>
    <w:rsid w:val="00673E6F"/>
    <w:rsid w:val="00676172"/>
    <w:rsid w:val="00680A76"/>
    <w:rsid w:val="006813B9"/>
    <w:rsid w:val="00682999"/>
    <w:rsid w:val="00683057"/>
    <w:rsid w:val="00683176"/>
    <w:rsid w:val="00684747"/>
    <w:rsid w:val="00686DCC"/>
    <w:rsid w:val="006876D9"/>
    <w:rsid w:val="00687B6B"/>
    <w:rsid w:val="0069478C"/>
    <w:rsid w:val="006949C4"/>
    <w:rsid w:val="00697040"/>
    <w:rsid w:val="006977F9"/>
    <w:rsid w:val="006A5B3A"/>
    <w:rsid w:val="006B7425"/>
    <w:rsid w:val="006C6B41"/>
    <w:rsid w:val="006D0451"/>
    <w:rsid w:val="006D1D36"/>
    <w:rsid w:val="006D478B"/>
    <w:rsid w:val="006D7898"/>
    <w:rsid w:val="006E458A"/>
    <w:rsid w:val="006E5929"/>
    <w:rsid w:val="006E70B7"/>
    <w:rsid w:val="006F2079"/>
    <w:rsid w:val="006F3EB2"/>
    <w:rsid w:val="006F4360"/>
    <w:rsid w:val="006F5CA0"/>
    <w:rsid w:val="006F6B58"/>
    <w:rsid w:val="00700BE4"/>
    <w:rsid w:val="00703CF3"/>
    <w:rsid w:val="00706634"/>
    <w:rsid w:val="0071067A"/>
    <w:rsid w:val="007107B5"/>
    <w:rsid w:val="00714674"/>
    <w:rsid w:val="00716B2A"/>
    <w:rsid w:val="007221E4"/>
    <w:rsid w:val="007230DD"/>
    <w:rsid w:val="007266C4"/>
    <w:rsid w:val="007273AB"/>
    <w:rsid w:val="0073161B"/>
    <w:rsid w:val="00733464"/>
    <w:rsid w:val="00737BE1"/>
    <w:rsid w:val="007437A8"/>
    <w:rsid w:val="00743B6B"/>
    <w:rsid w:val="007440C4"/>
    <w:rsid w:val="007500C9"/>
    <w:rsid w:val="0075375F"/>
    <w:rsid w:val="00755E06"/>
    <w:rsid w:val="007578AE"/>
    <w:rsid w:val="00761B91"/>
    <w:rsid w:val="00762392"/>
    <w:rsid w:val="00764616"/>
    <w:rsid w:val="00765E7B"/>
    <w:rsid w:val="00766878"/>
    <w:rsid w:val="00767860"/>
    <w:rsid w:val="007751D1"/>
    <w:rsid w:val="00776B76"/>
    <w:rsid w:val="00777A27"/>
    <w:rsid w:val="0078542B"/>
    <w:rsid w:val="007860B6"/>
    <w:rsid w:val="00786818"/>
    <w:rsid w:val="0079063F"/>
    <w:rsid w:val="00794EA3"/>
    <w:rsid w:val="007A5F13"/>
    <w:rsid w:val="007C71D4"/>
    <w:rsid w:val="007D1F40"/>
    <w:rsid w:val="007D2562"/>
    <w:rsid w:val="007D3D21"/>
    <w:rsid w:val="007D47B0"/>
    <w:rsid w:val="007E31F5"/>
    <w:rsid w:val="007E3733"/>
    <w:rsid w:val="007E40CA"/>
    <w:rsid w:val="007E4C6D"/>
    <w:rsid w:val="007E6D53"/>
    <w:rsid w:val="007F436E"/>
    <w:rsid w:val="007F485E"/>
    <w:rsid w:val="007F67ED"/>
    <w:rsid w:val="007F6F04"/>
    <w:rsid w:val="007F7195"/>
    <w:rsid w:val="0080173D"/>
    <w:rsid w:val="00805355"/>
    <w:rsid w:val="00807CE0"/>
    <w:rsid w:val="0081123D"/>
    <w:rsid w:val="008120AF"/>
    <w:rsid w:val="00812B9B"/>
    <w:rsid w:val="00816CF3"/>
    <w:rsid w:val="008173D3"/>
    <w:rsid w:val="008204BE"/>
    <w:rsid w:val="00826219"/>
    <w:rsid w:val="00830B2F"/>
    <w:rsid w:val="00836DAD"/>
    <w:rsid w:val="00837498"/>
    <w:rsid w:val="00840132"/>
    <w:rsid w:val="008421F4"/>
    <w:rsid w:val="008511AF"/>
    <w:rsid w:val="00851FB4"/>
    <w:rsid w:val="0085276E"/>
    <w:rsid w:val="00854FD6"/>
    <w:rsid w:val="008556CC"/>
    <w:rsid w:val="00857424"/>
    <w:rsid w:val="00864514"/>
    <w:rsid w:val="00872CCA"/>
    <w:rsid w:val="00874E0A"/>
    <w:rsid w:val="00881409"/>
    <w:rsid w:val="0088702F"/>
    <w:rsid w:val="0089130F"/>
    <w:rsid w:val="008925C5"/>
    <w:rsid w:val="008973C7"/>
    <w:rsid w:val="008A11BC"/>
    <w:rsid w:val="008A1736"/>
    <w:rsid w:val="008A4735"/>
    <w:rsid w:val="008A666C"/>
    <w:rsid w:val="008A771E"/>
    <w:rsid w:val="008A7EBE"/>
    <w:rsid w:val="008B27EE"/>
    <w:rsid w:val="008B284D"/>
    <w:rsid w:val="008B3556"/>
    <w:rsid w:val="008B39FB"/>
    <w:rsid w:val="008B45A0"/>
    <w:rsid w:val="008B5B5F"/>
    <w:rsid w:val="008C0904"/>
    <w:rsid w:val="008C20C1"/>
    <w:rsid w:val="008C3437"/>
    <w:rsid w:val="008C4FE9"/>
    <w:rsid w:val="008C5509"/>
    <w:rsid w:val="008D2E27"/>
    <w:rsid w:val="008D556F"/>
    <w:rsid w:val="008D5AC8"/>
    <w:rsid w:val="008D6254"/>
    <w:rsid w:val="008D71AC"/>
    <w:rsid w:val="008E0271"/>
    <w:rsid w:val="008E4D07"/>
    <w:rsid w:val="008F0711"/>
    <w:rsid w:val="008F5857"/>
    <w:rsid w:val="008F73D4"/>
    <w:rsid w:val="0090672A"/>
    <w:rsid w:val="00910374"/>
    <w:rsid w:val="009107B6"/>
    <w:rsid w:val="009147F5"/>
    <w:rsid w:val="00916AB1"/>
    <w:rsid w:val="00922C13"/>
    <w:rsid w:val="009231B6"/>
    <w:rsid w:val="00924E3E"/>
    <w:rsid w:val="0092500F"/>
    <w:rsid w:val="00927319"/>
    <w:rsid w:val="00927BD9"/>
    <w:rsid w:val="00927CC6"/>
    <w:rsid w:val="009311FA"/>
    <w:rsid w:val="00931C5F"/>
    <w:rsid w:val="009379E7"/>
    <w:rsid w:val="009405B0"/>
    <w:rsid w:val="00942813"/>
    <w:rsid w:val="00942DF8"/>
    <w:rsid w:val="009438FA"/>
    <w:rsid w:val="009448B8"/>
    <w:rsid w:val="00944CAD"/>
    <w:rsid w:val="009537BC"/>
    <w:rsid w:val="00954B1D"/>
    <w:rsid w:val="0095778F"/>
    <w:rsid w:val="00960841"/>
    <w:rsid w:val="00963683"/>
    <w:rsid w:val="0096469F"/>
    <w:rsid w:val="00974F9D"/>
    <w:rsid w:val="00976D1F"/>
    <w:rsid w:val="00981A21"/>
    <w:rsid w:val="0098272A"/>
    <w:rsid w:val="00983A09"/>
    <w:rsid w:val="009876DC"/>
    <w:rsid w:val="00987FD3"/>
    <w:rsid w:val="00990E2D"/>
    <w:rsid w:val="009916D2"/>
    <w:rsid w:val="00991B73"/>
    <w:rsid w:val="00991EC8"/>
    <w:rsid w:val="00993C2D"/>
    <w:rsid w:val="00994DE7"/>
    <w:rsid w:val="00996315"/>
    <w:rsid w:val="00996CAD"/>
    <w:rsid w:val="009A2018"/>
    <w:rsid w:val="009A2670"/>
    <w:rsid w:val="009A2E20"/>
    <w:rsid w:val="009B044F"/>
    <w:rsid w:val="009B271C"/>
    <w:rsid w:val="009B50CF"/>
    <w:rsid w:val="009B6569"/>
    <w:rsid w:val="009B7F36"/>
    <w:rsid w:val="009C10D5"/>
    <w:rsid w:val="009C54F3"/>
    <w:rsid w:val="009D06B2"/>
    <w:rsid w:val="009D0F12"/>
    <w:rsid w:val="009D16DD"/>
    <w:rsid w:val="009E386D"/>
    <w:rsid w:val="009E6231"/>
    <w:rsid w:val="009E670C"/>
    <w:rsid w:val="009F18FA"/>
    <w:rsid w:val="009F1FA1"/>
    <w:rsid w:val="009F20A5"/>
    <w:rsid w:val="009F24A4"/>
    <w:rsid w:val="009F34BF"/>
    <w:rsid w:val="009F5244"/>
    <w:rsid w:val="009F7D66"/>
    <w:rsid w:val="009F7D6F"/>
    <w:rsid w:val="00A011E8"/>
    <w:rsid w:val="00A07D0F"/>
    <w:rsid w:val="00A114A5"/>
    <w:rsid w:val="00A13205"/>
    <w:rsid w:val="00A1344E"/>
    <w:rsid w:val="00A13838"/>
    <w:rsid w:val="00A145C3"/>
    <w:rsid w:val="00A15775"/>
    <w:rsid w:val="00A17892"/>
    <w:rsid w:val="00A22D8B"/>
    <w:rsid w:val="00A25A79"/>
    <w:rsid w:val="00A31390"/>
    <w:rsid w:val="00A33037"/>
    <w:rsid w:val="00A4038A"/>
    <w:rsid w:val="00A40497"/>
    <w:rsid w:val="00A42998"/>
    <w:rsid w:val="00A471C8"/>
    <w:rsid w:val="00A53E2D"/>
    <w:rsid w:val="00A548B9"/>
    <w:rsid w:val="00A55019"/>
    <w:rsid w:val="00A56BD1"/>
    <w:rsid w:val="00A57B34"/>
    <w:rsid w:val="00A57BF4"/>
    <w:rsid w:val="00A67F9A"/>
    <w:rsid w:val="00A73759"/>
    <w:rsid w:val="00A813E9"/>
    <w:rsid w:val="00A820B7"/>
    <w:rsid w:val="00A90E9E"/>
    <w:rsid w:val="00A931AE"/>
    <w:rsid w:val="00A93D35"/>
    <w:rsid w:val="00A967F5"/>
    <w:rsid w:val="00AA0807"/>
    <w:rsid w:val="00AA210A"/>
    <w:rsid w:val="00AA4003"/>
    <w:rsid w:val="00AA4E4A"/>
    <w:rsid w:val="00AB3961"/>
    <w:rsid w:val="00AB3B4A"/>
    <w:rsid w:val="00AB3DCF"/>
    <w:rsid w:val="00AB4A16"/>
    <w:rsid w:val="00AB6CC3"/>
    <w:rsid w:val="00AC18B0"/>
    <w:rsid w:val="00AC2A57"/>
    <w:rsid w:val="00AC72E4"/>
    <w:rsid w:val="00AD2FC2"/>
    <w:rsid w:val="00AD33AF"/>
    <w:rsid w:val="00AE056F"/>
    <w:rsid w:val="00AE38F0"/>
    <w:rsid w:val="00AE43A6"/>
    <w:rsid w:val="00AF03EB"/>
    <w:rsid w:val="00AF28C2"/>
    <w:rsid w:val="00AF29A5"/>
    <w:rsid w:val="00AF4611"/>
    <w:rsid w:val="00AF59DB"/>
    <w:rsid w:val="00AF6C07"/>
    <w:rsid w:val="00AF6E1C"/>
    <w:rsid w:val="00B057CF"/>
    <w:rsid w:val="00B0767F"/>
    <w:rsid w:val="00B10379"/>
    <w:rsid w:val="00B12D87"/>
    <w:rsid w:val="00B16457"/>
    <w:rsid w:val="00B16D4A"/>
    <w:rsid w:val="00B2009A"/>
    <w:rsid w:val="00B229AF"/>
    <w:rsid w:val="00B22C25"/>
    <w:rsid w:val="00B2365A"/>
    <w:rsid w:val="00B2550D"/>
    <w:rsid w:val="00B30161"/>
    <w:rsid w:val="00B3045D"/>
    <w:rsid w:val="00B30F33"/>
    <w:rsid w:val="00B3235C"/>
    <w:rsid w:val="00B32BF8"/>
    <w:rsid w:val="00B32E4C"/>
    <w:rsid w:val="00B40742"/>
    <w:rsid w:val="00B418CB"/>
    <w:rsid w:val="00B43B79"/>
    <w:rsid w:val="00B54883"/>
    <w:rsid w:val="00B611CD"/>
    <w:rsid w:val="00B6326D"/>
    <w:rsid w:val="00B670AC"/>
    <w:rsid w:val="00B676D1"/>
    <w:rsid w:val="00B735AF"/>
    <w:rsid w:val="00B73F43"/>
    <w:rsid w:val="00B81368"/>
    <w:rsid w:val="00B84446"/>
    <w:rsid w:val="00B875A7"/>
    <w:rsid w:val="00B909AE"/>
    <w:rsid w:val="00B90A92"/>
    <w:rsid w:val="00BA4717"/>
    <w:rsid w:val="00BA5094"/>
    <w:rsid w:val="00BA5A76"/>
    <w:rsid w:val="00BB31E4"/>
    <w:rsid w:val="00BB4B4B"/>
    <w:rsid w:val="00BB5AB9"/>
    <w:rsid w:val="00BC13B6"/>
    <w:rsid w:val="00BC5E2E"/>
    <w:rsid w:val="00BD1277"/>
    <w:rsid w:val="00BE16AA"/>
    <w:rsid w:val="00BF24E4"/>
    <w:rsid w:val="00BF63BF"/>
    <w:rsid w:val="00BF68DB"/>
    <w:rsid w:val="00C01DC9"/>
    <w:rsid w:val="00C0225E"/>
    <w:rsid w:val="00C02B5A"/>
    <w:rsid w:val="00C06456"/>
    <w:rsid w:val="00C102F8"/>
    <w:rsid w:val="00C13B60"/>
    <w:rsid w:val="00C201C9"/>
    <w:rsid w:val="00C21DC9"/>
    <w:rsid w:val="00C22515"/>
    <w:rsid w:val="00C22DE4"/>
    <w:rsid w:val="00C231E2"/>
    <w:rsid w:val="00C24A0D"/>
    <w:rsid w:val="00C26B03"/>
    <w:rsid w:val="00C27B4F"/>
    <w:rsid w:val="00C33283"/>
    <w:rsid w:val="00C362D6"/>
    <w:rsid w:val="00C37FFB"/>
    <w:rsid w:val="00C41773"/>
    <w:rsid w:val="00C43445"/>
    <w:rsid w:val="00C474A3"/>
    <w:rsid w:val="00C53378"/>
    <w:rsid w:val="00C536B6"/>
    <w:rsid w:val="00C54508"/>
    <w:rsid w:val="00C576DD"/>
    <w:rsid w:val="00C602F8"/>
    <w:rsid w:val="00C638BA"/>
    <w:rsid w:val="00C674A4"/>
    <w:rsid w:val="00C67BF6"/>
    <w:rsid w:val="00C724E5"/>
    <w:rsid w:val="00C80717"/>
    <w:rsid w:val="00C807DB"/>
    <w:rsid w:val="00C810F1"/>
    <w:rsid w:val="00C8337C"/>
    <w:rsid w:val="00C86BD2"/>
    <w:rsid w:val="00C901C0"/>
    <w:rsid w:val="00C936AE"/>
    <w:rsid w:val="00C94BCB"/>
    <w:rsid w:val="00C94E46"/>
    <w:rsid w:val="00CA4762"/>
    <w:rsid w:val="00CA59E6"/>
    <w:rsid w:val="00CA6C51"/>
    <w:rsid w:val="00CA7BAD"/>
    <w:rsid w:val="00CB2455"/>
    <w:rsid w:val="00CB5BE8"/>
    <w:rsid w:val="00CC00C5"/>
    <w:rsid w:val="00CC03C7"/>
    <w:rsid w:val="00CC1463"/>
    <w:rsid w:val="00CC2E34"/>
    <w:rsid w:val="00CC76BC"/>
    <w:rsid w:val="00CD24DB"/>
    <w:rsid w:val="00CD2A2D"/>
    <w:rsid w:val="00CD54DD"/>
    <w:rsid w:val="00CE32F5"/>
    <w:rsid w:val="00CE3F6A"/>
    <w:rsid w:val="00CE54DB"/>
    <w:rsid w:val="00CE5935"/>
    <w:rsid w:val="00CE720F"/>
    <w:rsid w:val="00CE75D0"/>
    <w:rsid w:val="00D0493E"/>
    <w:rsid w:val="00D06EFD"/>
    <w:rsid w:val="00D1150C"/>
    <w:rsid w:val="00D142D5"/>
    <w:rsid w:val="00D156DF"/>
    <w:rsid w:val="00D25ADE"/>
    <w:rsid w:val="00D25E66"/>
    <w:rsid w:val="00D35C90"/>
    <w:rsid w:val="00D36187"/>
    <w:rsid w:val="00D42743"/>
    <w:rsid w:val="00D42A99"/>
    <w:rsid w:val="00D46759"/>
    <w:rsid w:val="00D509A3"/>
    <w:rsid w:val="00D5397B"/>
    <w:rsid w:val="00D53CC6"/>
    <w:rsid w:val="00D579E0"/>
    <w:rsid w:val="00D61632"/>
    <w:rsid w:val="00D6166B"/>
    <w:rsid w:val="00D630E9"/>
    <w:rsid w:val="00D63F6A"/>
    <w:rsid w:val="00D65BF8"/>
    <w:rsid w:val="00D70FC0"/>
    <w:rsid w:val="00D72174"/>
    <w:rsid w:val="00D73623"/>
    <w:rsid w:val="00D7374C"/>
    <w:rsid w:val="00D746E0"/>
    <w:rsid w:val="00D75B64"/>
    <w:rsid w:val="00D77B0E"/>
    <w:rsid w:val="00D77E3F"/>
    <w:rsid w:val="00D819AC"/>
    <w:rsid w:val="00D81AEF"/>
    <w:rsid w:val="00D86857"/>
    <w:rsid w:val="00D87963"/>
    <w:rsid w:val="00D926B6"/>
    <w:rsid w:val="00D9593F"/>
    <w:rsid w:val="00D96C50"/>
    <w:rsid w:val="00D97A9D"/>
    <w:rsid w:val="00DA36D9"/>
    <w:rsid w:val="00DA7A51"/>
    <w:rsid w:val="00DB09E1"/>
    <w:rsid w:val="00DB240A"/>
    <w:rsid w:val="00DB5DDA"/>
    <w:rsid w:val="00DB6CF4"/>
    <w:rsid w:val="00DC0802"/>
    <w:rsid w:val="00DC18CF"/>
    <w:rsid w:val="00DC4844"/>
    <w:rsid w:val="00DC4C76"/>
    <w:rsid w:val="00DC67C4"/>
    <w:rsid w:val="00DD0B44"/>
    <w:rsid w:val="00DD6AEA"/>
    <w:rsid w:val="00DE1E1A"/>
    <w:rsid w:val="00DE42EE"/>
    <w:rsid w:val="00DF0F47"/>
    <w:rsid w:val="00DF1C0F"/>
    <w:rsid w:val="00DF21F2"/>
    <w:rsid w:val="00DF32E3"/>
    <w:rsid w:val="00DF6383"/>
    <w:rsid w:val="00E05ECE"/>
    <w:rsid w:val="00E06F1F"/>
    <w:rsid w:val="00E13393"/>
    <w:rsid w:val="00E13AA8"/>
    <w:rsid w:val="00E155DE"/>
    <w:rsid w:val="00E221D3"/>
    <w:rsid w:val="00E23E0C"/>
    <w:rsid w:val="00E24ABB"/>
    <w:rsid w:val="00E257F7"/>
    <w:rsid w:val="00E27105"/>
    <w:rsid w:val="00E30298"/>
    <w:rsid w:val="00E328AC"/>
    <w:rsid w:val="00E329F8"/>
    <w:rsid w:val="00E36C4D"/>
    <w:rsid w:val="00E416E6"/>
    <w:rsid w:val="00E427B6"/>
    <w:rsid w:val="00E453C7"/>
    <w:rsid w:val="00E4741A"/>
    <w:rsid w:val="00E5048F"/>
    <w:rsid w:val="00E513CE"/>
    <w:rsid w:val="00E51B5C"/>
    <w:rsid w:val="00E55F21"/>
    <w:rsid w:val="00E56146"/>
    <w:rsid w:val="00E60C6A"/>
    <w:rsid w:val="00E62B15"/>
    <w:rsid w:val="00E64900"/>
    <w:rsid w:val="00E70A27"/>
    <w:rsid w:val="00E70D23"/>
    <w:rsid w:val="00E74102"/>
    <w:rsid w:val="00E7444E"/>
    <w:rsid w:val="00E75D9D"/>
    <w:rsid w:val="00E7777C"/>
    <w:rsid w:val="00E77B43"/>
    <w:rsid w:val="00E83A05"/>
    <w:rsid w:val="00E84477"/>
    <w:rsid w:val="00E844A3"/>
    <w:rsid w:val="00E8563A"/>
    <w:rsid w:val="00E918C9"/>
    <w:rsid w:val="00E92161"/>
    <w:rsid w:val="00E927AD"/>
    <w:rsid w:val="00E956D1"/>
    <w:rsid w:val="00E96701"/>
    <w:rsid w:val="00E96D4C"/>
    <w:rsid w:val="00E9719E"/>
    <w:rsid w:val="00E97DE3"/>
    <w:rsid w:val="00EA50D5"/>
    <w:rsid w:val="00EB0DCE"/>
    <w:rsid w:val="00EB4D3B"/>
    <w:rsid w:val="00EB555C"/>
    <w:rsid w:val="00EB7717"/>
    <w:rsid w:val="00EB79E2"/>
    <w:rsid w:val="00EC036F"/>
    <w:rsid w:val="00EC1019"/>
    <w:rsid w:val="00EC2A36"/>
    <w:rsid w:val="00EC49D8"/>
    <w:rsid w:val="00EC5A81"/>
    <w:rsid w:val="00EC70B0"/>
    <w:rsid w:val="00ED135C"/>
    <w:rsid w:val="00ED293D"/>
    <w:rsid w:val="00EE01FD"/>
    <w:rsid w:val="00EE1F1D"/>
    <w:rsid w:val="00EE226B"/>
    <w:rsid w:val="00EE2DA5"/>
    <w:rsid w:val="00EE5339"/>
    <w:rsid w:val="00EE64D8"/>
    <w:rsid w:val="00EF248F"/>
    <w:rsid w:val="00EF3B99"/>
    <w:rsid w:val="00EF4AC3"/>
    <w:rsid w:val="00EF4D43"/>
    <w:rsid w:val="00EF5A15"/>
    <w:rsid w:val="00EF6495"/>
    <w:rsid w:val="00F035C0"/>
    <w:rsid w:val="00F051FF"/>
    <w:rsid w:val="00F0523F"/>
    <w:rsid w:val="00F12E7E"/>
    <w:rsid w:val="00F135B9"/>
    <w:rsid w:val="00F2349E"/>
    <w:rsid w:val="00F33229"/>
    <w:rsid w:val="00F333A7"/>
    <w:rsid w:val="00F357F1"/>
    <w:rsid w:val="00F41B8A"/>
    <w:rsid w:val="00F45649"/>
    <w:rsid w:val="00F4668A"/>
    <w:rsid w:val="00F47F75"/>
    <w:rsid w:val="00F516F2"/>
    <w:rsid w:val="00F52E59"/>
    <w:rsid w:val="00F568AC"/>
    <w:rsid w:val="00F60748"/>
    <w:rsid w:val="00F63A93"/>
    <w:rsid w:val="00F758B6"/>
    <w:rsid w:val="00F7729C"/>
    <w:rsid w:val="00F80634"/>
    <w:rsid w:val="00F82E07"/>
    <w:rsid w:val="00F8358A"/>
    <w:rsid w:val="00F8641C"/>
    <w:rsid w:val="00F866B8"/>
    <w:rsid w:val="00F94AF6"/>
    <w:rsid w:val="00F9528A"/>
    <w:rsid w:val="00F95AAC"/>
    <w:rsid w:val="00F95BC3"/>
    <w:rsid w:val="00FA18ED"/>
    <w:rsid w:val="00FA2B9B"/>
    <w:rsid w:val="00FA3345"/>
    <w:rsid w:val="00FA5AB9"/>
    <w:rsid w:val="00FA6F36"/>
    <w:rsid w:val="00FA6FED"/>
    <w:rsid w:val="00FA7DE2"/>
    <w:rsid w:val="00FB0183"/>
    <w:rsid w:val="00FB1E6D"/>
    <w:rsid w:val="00FB54C0"/>
    <w:rsid w:val="00FB5B7C"/>
    <w:rsid w:val="00FC1274"/>
    <w:rsid w:val="00FC4859"/>
    <w:rsid w:val="00FC5DD0"/>
    <w:rsid w:val="00FC7634"/>
    <w:rsid w:val="00FC76A8"/>
    <w:rsid w:val="00FD1D8D"/>
    <w:rsid w:val="00FE5481"/>
    <w:rsid w:val="00FF01F9"/>
    <w:rsid w:val="00FF55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DC5C1"/>
  <w15:chartTrackingRefBased/>
  <w15:docId w15:val="{D81FC143-64C3-4358-A715-3DCFB718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C"/>
    <w:pPr>
      <w:jc w:val="both"/>
    </w:pPr>
  </w:style>
  <w:style w:type="paragraph" w:styleId="Heading1">
    <w:name w:val="heading 1"/>
    <w:basedOn w:val="Normal"/>
    <w:next w:val="Normal"/>
    <w:link w:val="Heading1Char"/>
    <w:uiPriority w:val="9"/>
    <w:qFormat/>
    <w:rsid w:val="001F367C"/>
    <w:pPr>
      <w:keepNext/>
      <w:keepLines/>
      <w:spacing w:before="240" w:after="0"/>
      <w:outlineLvl w:val="0"/>
    </w:pPr>
    <w:rPr>
      <w:rFonts w:ascii="Constantia" w:eastAsiaTheme="majorEastAsia" w:hAnsi="Constantia"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1B6341"/>
    <w:pPr>
      <w:keepNext/>
      <w:keepLines/>
      <w:numPr>
        <w:numId w:val="1"/>
      </w:numPr>
      <w:spacing w:before="40" w:after="120"/>
      <w:ind w:left="1077"/>
      <w:outlineLvl w:val="1"/>
    </w:pPr>
    <w:rPr>
      <w:rFonts w:ascii="Constantia" w:eastAsiaTheme="majorEastAsia" w:hAnsi="Constant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6341"/>
    <w:pPr>
      <w:keepNext/>
      <w:keepLines/>
      <w:spacing w:before="40" w:after="120"/>
      <w:outlineLvl w:val="2"/>
    </w:pPr>
    <w:rPr>
      <w:rFonts w:ascii="Constantia" w:eastAsiaTheme="majorEastAsia" w:hAnsi="Constant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6341"/>
    <w:pPr>
      <w:keepNext/>
      <w:keepLines/>
      <w:spacing w:before="40" w:after="0"/>
      <w:outlineLvl w:val="3"/>
    </w:pPr>
    <w:rPr>
      <w:rFonts w:ascii="Constantia" w:eastAsiaTheme="majorEastAsia" w:hAnsi="Constantia" w:cstheme="majorBidi"/>
      <w:i/>
      <w:iCs/>
      <w:color w:val="2E74B5" w:themeColor="accent1" w:themeShade="BF"/>
      <w:sz w:val="24"/>
    </w:rPr>
  </w:style>
  <w:style w:type="paragraph" w:styleId="Heading5">
    <w:name w:val="heading 5"/>
    <w:basedOn w:val="Normal"/>
    <w:next w:val="Normal"/>
    <w:link w:val="Heading5Char"/>
    <w:uiPriority w:val="9"/>
    <w:unhideWhenUsed/>
    <w:qFormat/>
    <w:rsid w:val="0048299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341"/>
    <w:rPr>
      <w:rFonts w:ascii="Constantia" w:eastAsiaTheme="majorEastAsia" w:hAnsi="Constantia" w:cstheme="majorBidi"/>
      <w:color w:val="2E74B5" w:themeColor="accent1" w:themeShade="BF"/>
      <w:sz w:val="26"/>
      <w:szCs w:val="26"/>
    </w:rPr>
  </w:style>
  <w:style w:type="character" w:customStyle="1" w:styleId="Heading3Char">
    <w:name w:val="Heading 3 Char"/>
    <w:basedOn w:val="DefaultParagraphFont"/>
    <w:link w:val="Heading3"/>
    <w:uiPriority w:val="9"/>
    <w:rsid w:val="001B6341"/>
    <w:rPr>
      <w:rFonts w:ascii="Constantia" w:eastAsiaTheme="majorEastAsia" w:hAnsi="Constantia" w:cstheme="majorBidi"/>
      <w:color w:val="1F4D78" w:themeColor="accent1" w:themeShade="7F"/>
      <w:sz w:val="24"/>
      <w:szCs w:val="24"/>
    </w:rPr>
  </w:style>
  <w:style w:type="character" w:customStyle="1" w:styleId="Heading4Char">
    <w:name w:val="Heading 4 Char"/>
    <w:basedOn w:val="DefaultParagraphFont"/>
    <w:link w:val="Heading4"/>
    <w:uiPriority w:val="9"/>
    <w:rsid w:val="001B6341"/>
    <w:rPr>
      <w:rFonts w:ascii="Constantia" w:eastAsiaTheme="majorEastAsia" w:hAnsi="Constantia" w:cstheme="majorBidi"/>
      <w:i/>
      <w:iCs/>
      <w:color w:val="2E74B5" w:themeColor="accent1" w:themeShade="BF"/>
      <w:sz w:val="24"/>
    </w:rPr>
  </w:style>
  <w:style w:type="character" w:customStyle="1" w:styleId="Heading5Char">
    <w:name w:val="Heading 5 Char"/>
    <w:basedOn w:val="DefaultParagraphFont"/>
    <w:link w:val="Heading5"/>
    <w:uiPriority w:val="9"/>
    <w:rsid w:val="00482999"/>
    <w:rPr>
      <w:rFonts w:asciiTheme="majorHAnsi" w:eastAsiaTheme="majorEastAsia" w:hAnsiTheme="majorHAnsi" w:cstheme="majorBidi"/>
      <w:color w:val="2E74B5" w:themeColor="accent1" w:themeShade="BF"/>
    </w:rPr>
  </w:style>
  <w:style w:type="paragraph" w:styleId="FootnoteText">
    <w:name w:val="footnote text"/>
    <w:basedOn w:val="Normal"/>
    <w:link w:val="FootnoteTextChar"/>
    <w:uiPriority w:val="99"/>
    <w:unhideWhenUsed/>
    <w:rsid w:val="00463657"/>
    <w:pPr>
      <w:spacing w:after="0" w:line="240" w:lineRule="auto"/>
    </w:pPr>
    <w:rPr>
      <w:sz w:val="20"/>
      <w:szCs w:val="20"/>
    </w:rPr>
  </w:style>
  <w:style w:type="character" w:customStyle="1" w:styleId="FootnoteTextChar">
    <w:name w:val="Footnote Text Char"/>
    <w:basedOn w:val="DefaultParagraphFont"/>
    <w:link w:val="FootnoteText"/>
    <w:uiPriority w:val="99"/>
    <w:rsid w:val="00463657"/>
    <w:rPr>
      <w:sz w:val="20"/>
      <w:szCs w:val="20"/>
    </w:rPr>
  </w:style>
  <w:style w:type="character" w:styleId="FootnoteReference">
    <w:name w:val="footnote reference"/>
    <w:basedOn w:val="DefaultParagraphFont"/>
    <w:uiPriority w:val="99"/>
    <w:semiHidden/>
    <w:unhideWhenUsed/>
    <w:rsid w:val="00463657"/>
    <w:rPr>
      <w:vertAlign w:val="superscript"/>
    </w:rPr>
  </w:style>
  <w:style w:type="character" w:styleId="Hyperlink">
    <w:name w:val="Hyperlink"/>
    <w:basedOn w:val="DefaultParagraphFont"/>
    <w:uiPriority w:val="99"/>
    <w:unhideWhenUsed/>
    <w:rsid w:val="00463657"/>
    <w:rPr>
      <w:color w:val="0563C1" w:themeColor="hyperlink"/>
      <w:u w:val="single"/>
    </w:rPr>
  </w:style>
  <w:style w:type="character" w:styleId="CommentReference">
    <w:name w:val="annotation reference"/>
    <w:basedOn w:val="DefaultParagraphFont"/>
    <w:uiPriority w:val="99"/>
    <w:semiHidden/>
    <w:unhideWhenUsed/>
    <w:rsid w:val="0073161B"/>
    <w:rPr>
      <w:sz w:val="16"/>
      <w:szCs w:val="16"/>
    </w:rPr>
  </w:style>
  <w:style w:type="paragraph" w:styleId="CommentText">
    <w:name w:val="annotation text"/>
    <w:basedOn w:val="Normal"/>
    <w:link w:val="CommentTextChar"/>
    <w:uiPriority w:val="99"/>
    <w:semiHidden/>
    <w:unhideWhenUsed/>
    <w:rsid w:val="0073161B"/>
    <w:pPr>
      <w:spacing w:line="240" w:lineRule="auto"/>
    </w:pPr>
    <w:rPr>
      <w:sz w:val="20"/>
      <w:szCs w:val="20"/>
    </w:rPr>
  </w:style>
  <w:style w:type="character" w:customStyle="1" w:styleId="CommentTextChar">
    <w:name w:val="Comment Text Char"/>
    <w:basedOn w:val="DefaultParagraphFont"/>
    <w:link w:val="CommentText"/>
    <w:uiPriority w:val="99"/>
    <w:semiHidden/>
    <w:rsid w:val="0073161B"/>
    <w:rPr>
      <w:sz w:val="20"/>
      <w:szCs w:val="20"/>
    </w:rPr>
  </w:style>
  <w:style w:type="paragraph" w:styleId="CommentSubject">
    <w:name w:val="annotation subject"/>
    <w:basedOn w:val="CommentText"/>
    <w:next w:val="CommentText"/>
    <w:link w:val="CommentSubjectChar"/>
    <w:uiPriority w:val="99"/>
    <w:semiHidden/>
    <w:unhideWhenUsed/>
    <w:rsid w:val="0073161B"/>
    <w:rPr>
      <w:b/>
      <w:bCs/>
    </w:rPr>
  </w:style>
  <w:style w:type="character" w:customStyle="1" w:styleId="CommentSubjectChar">
    <w:name w:val="Comment Subject Char"/>
    <w:basedOn w:val="CommentTextChar"/>
    <w:link w:val="CommentSubject"/>
    <w:uiPriority w:val="99"/>
    <w:semiHidden/>
    <w:rsid w:val="0073161B"/>
    <w:rPr>
      <w:b/>
      <w:bCs/>
      <w:sz w:val="20"/>
      <w:szCs w:val="20"/>
    </w:rPr>
  </w:style>
  <w:style w:type="paragraph" w:styleId="BalloonText">
    <w:name w:val="Balloon Text"/>
    <w:basedOn w:val="Normal"/>
    <w:link w:val="BalloonTextChar"/>
    <w:uiPriority w:val="99"/>
    <w:semiHidden/>
    <w:unhideWhenUsed/>
    <w:rsid w:val="00731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1B"/>
    <w:rPr>
      <w:rFonts w:ascii="Segoe UI" w:hAnsi="Segoe UI" w:cs="Segoe UI"/>
      <w:sz w:val="18"/>
      <w:szCs w:val="18"/>
    </w:r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L"/>
    <w:basedOn w:val="Normal"/>
    <w:link w:val="ListParagraphChar"/>
    <w:uiPriority w:val="34"/>
    <w:qFormat/>
    <w:rsid w:val="003A7D05"/>
    <w:pPr>
      <w:ind w:left="720"/>
      <w:contextualSpacing/>
    </w:pPr>
  </w:style>
  <w:style w:type="character" w:styleId="FollowedHyperlink">
    <w:name w:val="FollowedHyperlink"/>
    <w:basedOn w:val="DefaultParagraphFont"/>
    <w:uiPriority w:val="99"/>
    <w:semiHidden/>
    <w:unhideWhenUsed/>
    <w:rsid w:val="00FC5DD0"/>
    <w:rPr>
      <w:color w:val="954F72" w:themeColor="followedHyperlink"/>
      <w:u w:val="single"/>
    </w:rPr>
  </w:style>
  <w:style w:type="paragraph" w:styleId="Revision">
    <w:name w:val="Revision"/>
    <w:hidden/>
    <w:uiPriority w:val="99"/>
    <w:semiHidden/>
    <w:rsid w:val="005703B1"/>
    <w:pPr>
      <w:spacing w:after="0" w:line="240" w:lineRule="auto"/>
    </w:pPr>
  </w:style>
  <w:style w:type="table" w:styleId="TableGrid">
    <w:name w:val="Table Grid"/>
    <w:basedOn w:val="TableNormal"/>
    <w:uiPriority w:val="39"/>
    <w:rsid w:val="006977F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95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832"/>
  </w:style>
  <w:style w:type="character" w:styleId="PageNumber">
    <w:name w:val="page number"/>
    <w:basedOn w:val="DefaultParagraphFont"/>
    <w:uiPriority w:val="99"/>
    <w:semiHidden/>
    <w:unhideWhenUsed/>
    <w:rsid w:val="00495832"/>
  </w:style>
  <w:style w:type="character" w:customStyle="1" w:styleId="normaltextrun">
    <w:name w:val="normaltextrun"/>
    <w:basedOn w:val="DefaultParagraphFont"/>
    <w:rsid w:val="00F7729C"/>
  </w:style>
  <w:style w:type="character" w:customStyle="1" w:styleId="eop">
    <w:name w:val="eop"/>
    <w:basedOn w:val="DefaultParagraphFont"/>
    <w:rsid w:val="00B81368"/>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L Char"/>
    <w:link w:val="ListParagraph"/>
    <w:uiPriority w:val="34"/>
    <w:qFormat/>
    <w:locked/>
    <w:rsid w:val="00682999"/>
  </w:style>
  <w:style w:type="character" w:customStyle="1" w:styleId="tabchar">
    <w:name w:val="tabchar"/>
    <w:basedOn w:val="DefaultParagraphFont"/>
    <w:rsid w:val="00B73F43"/>
  </w:style>
  <w:style w:type="paragraph" w:styleId="Title">
    <w:name w:val="Title"/>
    <w:basedOn w:val="Normal"/>
    <w:link w:val="TitleChar"/>
    <w:uiPriority w:val="10"/>
    <w:qFormat/>
    <w:rsid w:val="005023B6"/>
    <w:pPr>
      <w:spacing w:after="0"/>
      <w:jc w:val="center"/>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023B6"/>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FA3345"/>
    <w:pPr>
      <w:spacing w:after="200" w:line="240" w:lineRule="auto"/>
    </w:pPr>
    <w:rPr>
      <w:i/>
      <w:iCs/>
      <w:color w:val="44546A" w:themeColor="text2"/>
      <w:sz w:val="18"/>
      <w:szCs w:val="18"/>
    </w:rPr>
  </w:style>
  <w:style w:type="paragraph" w:customStyle="1" w:styleId="Pa2">
    <w:name w:val="Pa2"/>
    <w:basedOn w:val="Normal"/>
    <w:next w:val="Normal"/>
    <w:uiPriority w:val="99"/>
    <w:rsid w:val="00EF5A15"/>
    <w:pPr>
      <w:autoSpaceDE w:val="0"/>
      <w:autoSpaceDN w:val="0"/>
      <w:adjustRightInd w:val="0"/>
      <w:spacing w:after="0" w:line="221" w:lineRule="atLeast"/>
      <w:jc w:val="left"/>
    </w:pPr>
    <w:rPr>
      <w:rFonts w:ascii="Myriad Pro Light" w:hAnsi="Myriad Pro Light"/>
      <w:sz w:val="24"/>
      <w:szCs w:val="24"/>
    </w:rPr>
  </w:style>
  <w:style w:type="character" w:customStyle="1" w:styleId="A19">
    <w:name w:val="A19"/>
    <w:uiPriority w:val="99"/>
    <w:rsid w:val="00EF5A15"/>
    <w:rPr>
      <w:rFonts w:cs="Myriad Pro Light"/>
      <w:color w:val="000000"/>
      <w:sz w:val="12"/>
      <w:szCs w:val="12"/>
    </w:rPr>
  </w:style>
  <w:style w:type="paragraph" w:customStyle="1" w:styleId="Default">
    <w:name w:val="Default"/>
    <w:rsid w:val="002E6D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F367C"/>
    <w:rPr>
      <w:rFonts w:ascii="Constantia" w:eastAsiaTheme="majorEastAsia" w:hAnsi="Constantia" w:cstheme="majorBidi"/>
      <w:color w:val="2E74B5" w:themeColor="accent1" w:themeShade="BF"/>
      <w:sz w:val="28"/>
      <w:szCs w:val="32"/>
    </w:rPr>
  </w:style>
  <w:style w:type="paragraph" w:styleId="TableofFigures">
    <w:name w:val="table of figures"/>
    <w:basedOn w:val="Normal"/>
    <w:next w:val="Normal"/>
    <w:uiPriority w:val="99"/>
    <w:unhideWhenUsed/>
    <w:rsid w:val="003875F9"/>
    <w:pPr>
      <w:spacing w:after="0"/>
    </w:pPr>
  </w:style>
  <w:style w:type="paragraph" w:styleId="Header">
    <w:name w:val="header"/>
    <w:basedOn w:val="Normal"/>
    <w:link w:val="HeaderChar"/>
    <w:uiPriority w:val="99"/>
    <w:unhideWhenUsed/>
    <w:rsid w:val="000F7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533">
      <w:bodyDiv w:val="1"/>
      <w:marLeft w:val="0"/>
      <w:marRight w:val="0"/>
      <w:marTop w:val="0"/>
      <w:marBottom w:val="0"/>
      <w:divBdr>
        <w:top w:val="none" w:sz="0" w:space="0" w:color="auto"/>
        <w:left w:val="none" w:sz="0" w:space="0" w:color="auto"/>
        <w:bottom w:val="none" w:sz="0" w:space="0" w:color="auto"/>
        <w:right w:val="none" w:sz="0" w:space="0" w:color="auto"/>
      </w:divBdr>
    </w:div>
    <w:div w:id="39525302">
      <w:bodyDiv w:val="1"/>
      <w:marLeft w:val="0"/>
      <w:marRight w:val="0"/>
      <w:marTop w:val="0"/>
      <w:marBottom w:val="0"/>
      <w:divBdr>
        <w:top w:val="none" w:sz="0" w:space="0" w:color="auto"/>
        <w:left w:val="none" w:sz="0" w:space="0" w:color="auto"/>
        <w:bottom w:val="none" w:sz="0" w:space="0" w:color="auto"/>
        <w:right w:val="none" w:sz="0" w:space="0" w:color="auto"/>
      </w:divBdr>
      <w:divsChild>
        <w:div w:id="62917322">
          <w:marLeft w:val="446"/>
          <w:marRight w:val="0"/>
          <w:marTop w:val="0"/>
          <w:marBottom w:val="0"/>
          <w:divBdr>
            <w:top w:val="none" w:sz="0" w:space="0" w:color="auto"/>
            <w:left w:val="none" w:sz="0" w:space="0" w:color="auto"/>
            <w:bottom w:val="none" w:sz="0" w:space="0" w:color="auto"/>
            <w:right w:val="none" w:sz="0" w:space="0" w:color="auto"/>
          </w:divBdr>
        </w:div>
      </w:divsChild>
    </w:div>
    <w:div w:id="109667843">
      <w:bodyDiv w:val="1"/>
      <w:marLeft w:val="0"/>
      <w:marRight w:val="0"/>
      <w:marTop w:val="0"/>
      <w:marBottom w:val="0"/>
      <w:divBdr>
        <w:top w:val="none" w:sz="0" w:space="0" w:color="auto"/>
        <w:left w:val="none" w:sz="0" w:space="0" w:color="auto"/>
        <w:bottom w:val="none" w:sz="0" w:space="0" w:color="auto"/>
        <w:right w:val="none" w:sz="0" w:space="0" w:color="auto"/>
      </w:divBdr>
    </w:div>
    <w:div w:id="126626171">
      <w:bodyDiv w:val="1"/>
      <w:marLeft w:val="0"/>
      <w:marRight w:val="0"/>
      <w:marTop w:val="0"/>
      <w:marBottom w:val="0"/>
      <w:divBdr>
        <w:top w:val="none" w:sz="0" w:space="0" w:color="auto"/>
        <w:left w:val="none" w:sz="0" w:space="0" w:color="auto"/>
        <w:bottom w:val="none" w:sz="0" w:space="0" w:color="auto"/>
        <w:right w:val="none" w:sz="0" w:space="0" w:color="auto"/>
      </w:divBdr>
      <w:divsChild>
        <w:div w:id="1727488974">
          <w:marLeft w:val="274"/>
          <w:marRight w:val="0"/>
          <w:marTop w:val="0"/>
          <w:marBottom w:val="0"/>
          <w:divBdr>
            <w:top w:val="none" w:sz="0" w:space="0" w:color="auto"/>
            <w:left w:val="none" w:sz="0" w:space="0" w:color="auto"/>
            <w:bottom w:val="none" w:sz="0" w:space="0" w:color="auto"/>
            <w:right w:val="none" w:sz="0" w:space="0" w:color="auto"/>
          </w:divBdr>
        </w:div>
      </w:divsChild>
    </w:div>
    <w:div w:id="148450979">
      <w:bodyDiv w:val="1"/>
      <w:marLeft w:val="0"/>
      <w:marRight w:val="0"/>
      <w:marTop w:val="0"/>
      <w:marBottom w:val="0"/>
      <w:divBdr>
        <w:top w:val="none" w:sz="0" w:space="0" w:color="auto"/>
        <w:left w:val="none" w:sz="0" w:space="0" w:color="auto"/>
        <w:bottom w:val="none" w:sz="0" w:space="0" w:color="auto"/>
        <w:right w:val="none" w:sz="0" w:space="0" w:color="auto"/>
      </w:divBdr>
    </w:div>
    <w:div w:id="190071610">
      <w:bodyDiv w:val="1"/>
      <w:marLeft w:val="0"/>
      <w:marRight w:val="0"/>
      <w:marTop w:val="0"/>
      <w:marBottom w:val="0"/>
      <w:divBdr>
        <w:top w:val="none" w:sz="0" w:space="0" w:color="auto"/>
        <w:left w:val="none" w:sz="0" w:space="0" w:color="auto"/>
        <w:bottom w:val="none" w:sz="0" w:space="0" w:color="auto"/>
        <w:right w:val="none" w:sz="0" w:space="0" w:color="auto"/>
      </w:divBdr>
    </w:div>
    <w:div w:id="215051237">
      <w:bodyDiv w:val="1"/>
      <w:marLeft w:val="0"/>
      <w:marRight w:val="0"/>
      <w:marTop w:val="0"/>
      <w:marBottom w:val="0"/>
      <w:divBdr>
        <w:top w:val="none" w:sz="0" w:space="0" w:color="auto"/>
        <w:left w:val="none" w:sz="0" w:space="0" w:color="auto"/>
        <w:bottom w:val="none" w:sz="0" w:space="0" w:color="auto"/>
        <w:right w:val="none" w:sz="0" w:space="0" w:color="auto"/>
      </w:divBdr>
      <w:divsChild>
        <w:div w:id="74330340">
          <w:marLeft w:val="0"/>
          <w:marRight w:val="0"/>
          <w:marTop w:val="0"/>
          <w:marBottom w:val="0"/>
          <w:divBdr>
            <w:top w:val="none" w:sz="0" w:space="0" w:color="auto"/>
            <w:left w:val="none" w:sz="0" w:space="0" w:color="auto"/>
            <w:bottom w:val="none" w:sz="0" w:space="0" w:color="auto"/>
            <w:right w:val="none" w:sz="0" w:space="0" w:color="auto"/>
          </w:divBdr>
        </w:div>
        <w:div w:id="1811747379">
          <w:marLeft w:val="0"/>
          <w:marRight w:val="0"/>
          <w:marTop w:val="0"/>
          <w:marBottom w:val="0"/>
          <w:divBdr>
            <w:top w:val="none" w:sz="0" w:space="0" w:color="auto"/>
            <w:left w:val="none" w:sz="0" w:space="0" w:color="auto"/>
            <w:bottom w:val="none" w:sz="0" w:space="0" w:color="auto"/>
            <w:right w:val="none" w:sz="0" w:space="0" w:color="auto"/>
          </w:divBdr>
        </w:div>
        <w:div w:id="1675187993">
          <w:marLeft w:val="0"/>
          <w:marRight w:val="0"/>
          <w:marTop w:val="0"/>
          <w:marBottom w:val="0"/>
          <w:divBdr>
            <w:top w:val="none" w:sz="0" w:space="0" w:color="auto"/>
            <w:left w:val="none" w:sz="0" w:space="0" w:color="auto"/>
            <w:bottom w:val="none" w:sz="0" w:space="0" w:color="auto"/>
            <w:right w:val="none" w:sz="0" w:space="0" w:color="auto"/>
          </w:divBdr>
        </w:div>
      </w:divsChild>
    </w:div>
    <w:div w:id="224608427">
      <w:bodyDiv w:val="1"/>
      <w:marLeft w:val="0"/>
      <w:marRight w:val="0"/>
      <w:marTop w:val="0"/>
      <w:marBottom w:val="0"/>
      <w:divBdr>
        <w:top w:val="none" w:sz="0" w:space="0" w:color="auto"/>
        <w:left w:val="none" w:sz="0" w:space="0" w:color="auto"/>
        <w:bottom w:val="none" w:sz="0" w:space="0" w:color="auto"/>
        <w:right w:val="none" w:sz="0" w:space="0" w:color="auto"/>
      </w:divBdr>
    </w:div>
    <w:div w:id="262736278">
      <w:bodyDiv w:val="1"/>
      <w:marLeft w:val="0"/>
      <w:marRight w:val="0"/>
      <w:marTop w:val="0"/>
      <w:marBottom w:val="0"/>
      <w:divBdr>
        <w:top w:val="none" w:sz="0" w:space="0" w:color="auto"/>
        <w:left w:val="none" w:sz="0" w:space="0" w:color="auto"/>
        <w:bottom w:val="none" w:sz="0" w:space="0" w:color="auto"/>
        <w:right w:val="none" w:sz="0" w:space="0" w:color="auto"/>
      </w:divBdr>
      <w:divsChild>
        <w:div w:id="253587441">
          <w:marLeft w:val="446"/>
          <w:marRight w:val="0"/>
          <w:marTop w:val="0"/>
          <w:marBottom w:val="0"/>
          <w:divBdr>
            <w:top w:val="none" w:sz="0" w:space="0" w:color="auto"/>
            <w:left w:val="none" w:sz="0" w:space="0" w:color="auto"/>
            <w:bottom w:val="none" w:sz="0" w:space="0" w:color="auto"/>
            <w:right w:val="none" w:sz="0" w:space="0" w:color="auto"/>
          </w:divBdr>
        </w:div>
      </w:divsChild>
    </w:div>
    <w:div w:id="272909370">
      <w:bodyDiv w:val="1"/>
      <w:marLeft w:val="0"/>
      <w:marRight w:val="0"/>
      <w:marTop w:val="0"/>
      <w:marBottom w:val="0"/>
      <w:divBdr>
        <w:top w:val="none" w:sz="0" w:space="0" w:color="auto"/>
        <w:left w:val="none" w:sz="0" w:space="0" w:color="auto"/>
        <w:bottom w:val="none" w:sz="0" w:space="0" w:color="auto"/>
        <w:right w:val="none" w:sz="0" w:space="0" w:color="auto"/>
      </w:divBdr>
    </w:div>
    <w:div w:id="310256750">
      <w:bodyDiv w:val="1"/>
      <w:marLeft w:val="0"/>
      <w:marRight w:val="0"/>
      <w:marTop w:val="0"/>
      <w:marBottom w:val="0"/>
      <w:divBdr>
        <w:top w:val="none" w:sz="0" w:space="0" w:color="auto"/>
        <w:left w:val="none" w:sz="0" w:space="0" w:color="auto"/>
        <w:bottom w:val="none" w:sz="0" w:space="0" w:color="auto"/>
        <w:right w:val="none" w:sz="0" w:space="0" w:color="auto"/>
      </w:divBdr>
      <w:divsChild>
        <w:div w:id="1106924570">
          <w:marLeft w:val="446"/>
          <w:marRight w:val="0"/>
          <w:marTop w:val="0"/>
          <w:marBottom w:val="0"/>
          <w:divBdr>
            <w:top w:val="none" w:sz="0" w:space="0" w:color="auto"/>
            <w:left w:val="none" w:sz="0" w:space="0" w:color="auto"/>
            <w:bottom w:val="none" w:sz="0" w:space="0" w:color="auto"/>
            <w:right w:val="none" w:sz="0" w:space="0" w:color="auto"/>
          </w:divBdr>
        </w:div>
      </w:divsChild>
    </w:div>
    <w:div w:id="327247154">
      <w:bodyDiv w:val="1"/>
      <w:marLeft w:val="0"/>
      <w:marRight w:val="0"/>
      <w:marTop w:val="0"/>
      <w:marBottom w:val="0"/>
      <w:divBdr>
        <w:top w:val="none" w:sz="0" w:space="0" w:color="auto"/>
        <w:left w:val="none" w:sz="0" w:space="0" w:color="auto"/>
        <w:bottom w:val="none" w:sz="0" w:space="0" w:color="auto"/>
        <w:right w:val="none" w:sz="0" w:space="0" w:color="auto"/>
      </w:divBdr>
      <w:divsChild>
        <w:div w:id="1142893115">
          <w:marLeft w:val="0"/>
          <w:marRight w:val="0"/>
          <w:marTop w:val="0"/>
          <w:marBottom w:val="0"/>
          <w:divBdr>
            <w:top w:val="none" w:sz="0" w:space="0" w:color="auto"/>
            <w:left w:val="none" w:sz="0" w:space="0" w:color="auto"/>
            <w:bottom w:val="none" w:sz="0" w:space="0" w:color="auto"/>
            <w:right w:val="none" w:sz="0" w:space="0" w:color="auto"/>
          </w:divBdr>
        </w:div>
        <w:div w:id="465511375">
          <w:marLeft w:val="0"/>
          <w:marRight w:val="0"/>
          <w:marTop w:val="0"/>
          <w:marBottom w:val="0"/>
          <w:divBdr>
            <w:top w:val="none" w:sz="0" w:space="0" w:color="auto"/>
            <w:left w:val="none" w:sz="0" w:space="0" w:color="auto"/>
            <w:bottom w:val="none" w:sz="0" w:space="0" w:color="auto"/>
            <w:right w:val="none" w:sz="0" w:space="0" w:color="auto"/>
          </w:divBdr>
        </w:div>
        <w:div w:id="1563364586">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457263442">
          <w:marLeft w:val="0"/>
          <w:marRight w:val="0"/>
          <w:marTop w:val="0"/>
          <w:marBottom w:val="0"/>
          <w:divBdr>
            <w:top w:val="none" w:sz="0" w:space="0" w:color="auto"/>
            <w:left w:val="none" w:sz="0" w:space="0" w:color="auto"/>
            <w:bottom w:val="none" w:sz="0" w:space="0" w:color="auto"/>
            <w:right w:val="none" w:sz="0" w:space="0" w:color="auto"/>
          </w:divBdr>
        </w:div>
        <w:div w:id="2016571681">
          <w:marLeft w:val="0"/>
          <w:marRight w:val="0"/>
          <w:marTop w:val="0"/>
          <w:marBottom w:val="0"/>
          <w:divBdr>
            <w:top w:val="none" w:sz="0" w:space="0" w:color="auto"/>
            <w:left w:val="none" w:sz="0" w:space="0" w:color="auto"/>
            <w:bottom w:val="none" w:sz="0" w:space="0" w:color="auto"/>
            <w:right w:val="none" w:sz="0" w:space="0" w:color="auto"/>
          </w:divBdr>
        </w:div>
        <w:div w:id="890195170">
          <w:marLeft w:val="0"/>
          <w:marRight w:val="0"/>
          <w:marTop w:val="0"/>
          <w:marBottom w:val="0"/>
          <w:divBdr>
            <w:top w:val="none" w:sz="0" w:space="0" w:color="auto"/>
            <w:left w:val="none" w:sz="0" w:space="0" w:color="auto"/>
            <w:bottom w:val="none" w:sz="0" w:space="0" w:color="auto"/>
            <w:right w:val="none" w:sz="0" w:space="0" w:color="auto"/>
          </w:divBdr>
        </w:div>
        <w:div w:id="471866597">
          <w:marLeft w:val="0"/>
          <w:marRight w:val="0"/>
          <w:marTop w:val="0"/>
          <w:marBottom w:val="0"/>
          <w:divBdr>
            <w:top w:val="none" w:sz="0" w:space="0" w:color="auto"/>
            <w:left w:val="none" w:sz="0" w:space="0" w:color="auto"/>
            <w:bottom w:val="none" w:sz="0" w:space="0" w:color="auto"/>
            <w:right w:val="none" w:sz="0" w:space="0" w:color="auto"/>
          </w:divBdr>
        </w:div>
      </w:divsChild>
    </w:div>
    <w:div w:id="376126751">
      <w:bodyDiv w:val="1"/>
      <w:marLeft w:val="0"/>
      <w:marRight w:val="0"/>
      <w:marTop w:val="0"/>
      <w:marBottom w:val="0"/>
      <w:divBdr>
        <w:top w:val="none" w:sz="0" w:space="0" w:color="auto"/>
        <w:left w:val="none" w:sz="0" w:space="0" w:color="auto"/>
        <w:bottom w:val="none" w:sz="0" w:space="0" w:color="auto"/>
        <w:right w:val="none" w:sz="0" w:space="0" w:color="auto"/>
      </w:divBdr>
    </w:div>
    <w:div w:id="537934644">
      <w:bodyDiv w:val="1"/>
      <w:marLeft w:val="0"/>
      <w:marRight w:val="0"/>
      <w:marTop w:val="0"/>
      <w:marBottom w:val="0"/>
      <w:divBdr>
        <w:top w:val="none" w:sz="0" w:space="0" w:color="auto"/>
        <w:left w:val="none" w:sz="0" w:space="0" w:color="auto"/>
        <w:bottom w:val="none" w:sz="0" w:space="0" w:color="auto"/>
        <w:right w:val="none" w:sz="0" w:space="0" w:color="auto"/>
      </w:divBdr>
    </w:div>
    <w:div w:id="580720829">
      <w:bodyDiv w:val="1"/>
      <w:marLeft w:val="0"/>
      <w:marRight w:val="0"/>
      <w:marTop w:val="0"/>
      <w:marBottom w:val="0"/>
      <w:divBdr>
        <w:top w:val="none" w:sz="0" w:space="0" w:color="auto"/>
        <w:left w:val="none" w:sz="0" w:space="0" w:color="auto"/>
        <w:bottom w:val="none" w:sz="0" w:space="0" w:color="auto"/>
        <w:right w:val="none" w:sz="0" w:space="0" w:color="auto"/>
      </w:divBdr>
    </w:div>
    <w:div w:id="629824325">
      <w:bodyDiv w:val="1"/>
      <w:marLeft w:val="0"/>
      <w:marRight w:val="0"/>
      <w:marTop w:val="0"/>
      <w:marBottom w:val="0"/>
      <w:divBdr>
        <w:top w:val="none" w:sz="0" w:space="0" w:color="auto"/>
        <w:left w:val="none" w:sz="0" w:space="0" w:color="auto"/>
        <w:bottom w:val="none" w:sz="0" w:space="0" w:color="auto"/>
        <w:right w:val="none" w:sz="0" w:space="0" w:color="auto"/>
      </w:divBdr>
    </w:div>
    <w:div w:id="651176384">
      <w:bodyDiv w:val="1"/>
      <w:marLeft w:val="0"/>
      <w:marRight w:val="0"/>
      <w:marTop w:val="0"/>
      <w:marBottom w:val="0"/>
      <w:divBdr>
        <w:top w:val="none" w:sz="0" w:space="0" w:color="auto"/>
        <w:left w:val="none" w:sz="0" w:space="0" w:color="auto"/>
        <w:bottom w:val="none" w:sz="0" w:space="0" w:color="auto"/>
        <w:right w:val="none" w:sz="0" w:space="0" w:color="auto"/>
      </w:divBdr>
      <w:divsChild>
        <w:div w:id="754327615">
          <w:marLeft w:val="446"/>
          <w:marRight w:val="0"/>
          <w:marTop w:val="0"/>
          <w:marBottom w:val="0"/>
          <w:divBdr>
            <w:top w:val="none" w:sz="0" w:space="0" w:color="auto"/>
            <w:left w:val="none" w:sz="0" w:space="0" w:color="auto"/>
            <w:bottom w:val="none" w:sz="0" w:space="0" w:color="auto"/>
            <w:right w:val="none" w:sz="0" w:space="0" w:color="auto"/>
          </w:divBdr>
        </w:div>
      </w:divsChild>
    </w:div>
    <w:div w:id="700977761">
      <w:bodyDiv w:val="1"/>
      <w:marLeft w:val="0"/>
      <w:marRight w:val="0"/>
      <w:marTop w:val="0"/>
      <w:marBottom w:val="0"/>
      <w:divBdr>
        <w:top w:val="none" w:sz="0" w:space="0" w:color="auto"/>
        <w:left w:val="none" w:sz="0" w:space="0" w:color="auto"/>
        <w:bottom w:val="none" w:sz="0" w:space="0" w:color="auto"/>
        <w:right w:val="none" w:sz="0" w:space="0" w:color="auto"/>
      </w:divBdr>
      <w:divsChild>
        <w:div w:id="1381856412">
          <w:marLeft w:val="547"/>
          <w:marRight w:val="0"/>
          <w:marTop w:val="0"/>
          <w:marBottom w:val="120"/>
          <w:divBdr>
            <w:top w:val="none" w:sz="0" w:space="0" w:color="auto"/>
            <w:left w:val="none" w:sz="0" w:space="0" w:color="auto"/>
            <w:bottom w:val="none" w:sz="0" w:space="0" w:color="auto"/>
            <w:right w:val="none" w:sz="0" w:space="0" w:color="auto"/>
          </w:divBdr>
        </w:div>
        <w:div w:id="1984430499">
          <w:marLeft w:val="547"/>
          <w:marRight w:val="0"/>
          <w:marTop w:val="0"/>
          <w:marBottom w:val="120"/>
          <w:divBdr>
            <w:top w:val="none" w:sz="0" w:space="0" w:color="auto"/>
            <w:left w:val="none" w:sz="0" w:space="0" w:color="auto"/>
            <w:bottom w:val="none" w:sz="0" w:space="0" w:color="auto"/>
            <w:right w:val="none" w:sz="0" w:space="0" w:color="auto"/>
          </w:divBdr>
        </w:div>
        <w:div w:id="2008482788">
          <w:marLeft w:val="547"/>
          <w:marRight w:val="0"/>
          <w:marTop w:val="0"/>
          <w:marBottom w:val="120"/>
          <w:divBdr>
            <w:top w:val="none" w:sz="0" w:space="0" w:color="auto"/>
            <w:left w:val="none" w:sz="0" w:space="0" w:color="auto"/>
            <w:bottom w:val="none" w:sz="0" w:space="0" w:color="auto"/>
            <w:right w:val="none" w:sz="0" w:space="0" w:color="auto"/>
          </w:divBdr>
        </w:div>
        <w:div w:id="1835953007">
          <w:marLeft w:val="547"/>
          <w:marRight w:val="0"/>
          <w:marTop w:val="0"/>
          <w:marBottom w:val="120"/>
          <w:divBdr>
            <w:top w:val="none" w:sz="0" w:space="0" w:color="auto"/>
            <w:left w:val="none" w:sz="0" w:space="0" w:color="auto"/>
            <w:bottom w:val="none" w:sz="0" w:space="0" w:color="auto"/>
            <w:right w:val="none" w:sz="0" w:space="0" w:color="auto"/>
          </w:divBdr>
        </w:div>
      </w:divsChild>
    </w:div>
    <w:div w:id="708842384">
      <w:bodyDiv w:val="1"/>
      <w:marLeft w:val="0"/>
      <w:marRight w:val="0"/>
      <w:marTop w:val="0"/>
      <w:marBottom w:val="0"/>
      <w:divBdr>
        <w:top w:val="none" w:sz="0" w:space="0" w:color="auto"/>
        <w:left w:val="none" w:sz="0" w:space="0" w:color="auto"/>
        <w:bottom w:val="none" w:sz="0" w:space="0" w:color="auto"/>
        <w:right w:val="none" w:sz="0" w:space="0" w:color="auto"/>
      </w:divBdr>
    </w:div>
    <w:div w:id="754085406">
      <w:bodyDiv w:val="1"/>
      <w:marLeft w:val="0"/>
      <w:marRight w:val="0"/>
      <w:marTop w:val="0"/>
      <w:marBottom w:val="0"/>
      <w:divBdr>
        <w:top w:val="none" w:sz="0" w:space="0" w:color="auto"/>
        <w:left w:val="none" w:sz="0" w:space="0" w:color="auto"/>
        <w:bottom w:val="none" w:sz="0" w:space="0" w:color="auto"/>
        <w:right w:val="none" w:sz="0" w:space="0" w:color="auto"/>
      </w:divBdr>
    </w:div>
    <w:div w:id="800537269">
      <w:bodyDiv w:val="1"/>
      <w:marLeft w:val="0"/>
      <w:marRight w:val="0"/>
      <w:marTop w:val="0"/>
      <w:marBottom w:val="0"/>
      <w:divBdr>
        <w:top w:val="none" w:sz="0" w:space="0" w:color="auto"/>
        <w:left w:val="none" w:sz="0" w:space="0" w:color="auto"/>
        <w:bottom w:val="none" w:sz="0" w:space="0" w:color="auto"/>
        <w:right w:val="none" w:sz="0" w:space="0" w:color="auto"/>
      </w:divBdr>
    </w:div>
    <w:div w:id="846210697">
      <w:bodyDiv w:val="1"/>
      <w:marLeft w:val="0"/>
      <w:marRight w:val="0"/>
      <w:marTop w:val="0"/>
      <w:marBottom w:val="0"/>
      <w:divBdr>
        <w:top w:val="none" w:sz="0" w:space="0" w:color="auto"/>
        <w:left w:val="none" w:sz="0" w:space="0" w:color="auto"/>
        <w:bottom w:val="none" w:sz="0" w:space="0" w:color="auto"/>
        <w:right w:val="none" w:sz="0" w:space="0" w:color="auto"/>
      </w:divBdr>
      <w:divsChild>
        <w:div w:id="1247182805">
          <w:marLeft w:val="274"/>
          <w:marRight w:val="0"/>
          <w:marTop w:val="0"/>
          <w:marBottom w:val="0"/>
          <w:divBdr>
            <w:top w:val="none" w:sz="0" w:space="0" w:color="auto"/>
            <w:left w:val="none" w:sz="0" w:space="0" w:color="auto"/>
            <w:bottom w:val="none" w:sz="0" w:space="0" w:color="auto"/>
            <w:right w:val="none" w:sz="0" w:space="0" w:color="auto"/>
          </w:divBdr>
        </w:div>
      </w:divsChild>
    </w:div>
    <w:div w:id="937903510">
      <w:bodyDiv w:val="1"/>
      <w:marLeft w:val="0"/>
      <w:marRight w:val="0"/>
      <w:marTop w:val="0"/>
      <w:marBottom w:val="0"/>
      <w:divBdr>
        <w:top w:val="none" w:sz="0" w:space="0" w:color="auto"/>
        <w:left w:val="none" w:sz="0" w:space="0" w:color="auto"/>
        <w:bottom w:val="none" w:sz="0" w:space="0" w:color="auto"/>
        <w:right w:val="none" w:sz="0" w:space="0" w:color="auto"/>
      </w:divBdr>
    </w:div>
    <w:div w:id="985083352">
      <w:bodyDiv w:val="1"/>
      <w:marLeft w:val="0"/>
      <w:marRight w:val="0"/>
      <w:marTop w:val="0"/>
      <w:marBottom w:val="0"/>
      <w:divBdr>
        <w:top w:val="none" w:sz="0" w:space="0" w:color="auto"/>
        <w:left w:val="none" w:sz="0" w:space="0" w:color="auto"/>
        <w:bottom w:val="none" w:sz="0" w:space="0" w:color="auto"/>
        <w:right w:val="none" w:sz="0" w:space="0" w:color="auto"/>
      </w:divBdr>
      <w:divsChild>
        <w:div w:id="28800647">
          <w:marLeft w:val="446"/>
          <w:marRight w:val="0"/>
          <w:marTop w:val="0"/>
          <w:marBottom w:val="0"/>
          <w:divBdr>
            <w:top w:val="none" w:sz="0" w:space="0" w:color="auto"/>
            <w:left w:val="none" w:sz="0" w:space="0" w:color="auto"/>
            <w:bottom w:val="none" w:sz="0" w:space="0" w:color="auto"/>
            <w:right w:val="none" w:sz="0" w:space="0" w:color="auto"/>
          </w:divBdr>
        </w:div>
      </w:divsChild>
    </w:div>
    <w:div w:id="1014384153">
      <w:bodyDiv w:val="1"/>
      <w:marLeft w:val="0"/>
      <w:marRight w:val="0"/>
      <w:marTop w:val="0"/>
      <w:marBottom w:val="0"/>
      <w:divBdr>
        <w:top w:val="none" w:sz="0" w:space="0" w:color="auto"/>
        <w:left w:val="none" w:sz="0" w:space="0" w:color="auto"/>
        <w:bottom w:val="none" w:sz="0" w:space="0" w:color="auto"/>
        <w:right w:val="none" w:sz="0" w:space="0" w:color="auto"/>
      </w:divBdr>
      <w:divsChild>
        <w:div w:id="1796486369">
          <w:marLeft w:val="274"/>
          <w:marRight w:val="0"/>
          <w:marTop w:val="0"/>
          <w:marBottom w:val="0"/>
          <w:divBdr>
            <w:top w:val="none" w:sz="0" w:space="0" w:color="auto"/>
            <w:left w:val="none" w:sz="0" w:space="0" w:color="auto"/>
            <w:bottom w:val="none" w:sz="0" w:space="0" w:color="auto"/>
            <w:right w:val="none" w:sz="0" w:space="0" w:color="auto"/>
          </w:divBdr>
        </w:div>
      </w:divsChild>
    </w:div>
    <w:div w:id="1020933646">
      <w:bodyDiv w:val="1"/>
      <w:marLeft w:val="0"/>
      <w:marRight w:val="0"/>
      <w:marTop w:val="0"/>
      <w:marBottom w:val="0"/>
      <w:divBdr>
        <w:top w:val="none" w:sz="0" w:space="0" w:color="auto"/>
        <w:left w:val="none" w:sz="0" w:space="0" w:color="auto"/>
        <w:bottom w:val="none" w:sz="0" w:space="0" w:color="auto"/>
        <w:right w:val="none" w:sz="0" w:space="0" w:color="auto"/>
      </w:divBdr>
    </w:div>
    <w:div w:id="1051656528">
      <w:bodyDiv w:val="1"/>
      <w:marLeft w:val="0"/>
      <w:marRight w:val="0"/>
      <w:marTop w:val="0"/>
      <w:marBottom w:val="0"/>
      <w:divBdr>
        <w:top w:val="none" w:sz="0" w:space="0" w:color="auto"/>
        <w:left w:val="none" w:sz="0" w:space="0" w:color="auto"/>
        <w:bottom w:val="none" w:sz="0" w:space="0" w:color="auto"/>
        <w:right w:val="none" w:sz="0" w:space="0" w:color="auto"/>
      </w:divBdr>
    </w:div>
    <w:div w:id="1059131556">
      <w:bodyDiv w:val="1"/>
      <w:marLeft w:val="0"/>
      <w:marRight w:val="0"/>
      <w:marTop w:val="0"/>
      <w:marBottom w:val="0"/>
      <w:divBdr>
        <w:top w:val="none" w:sz="0" w:space="0" w:color="auto"/>
        <w:left w:val="none" w:sz="0" w:space="0" w:color="auto"/>
        <w:bottom w:val="none" w:sz="0" w:space="0" w:color="auto"/>
        <w:right w:val="none" w:sz="0" w:space="0" w:color="auto"/>
      </w:divBdr>
      <w:divsChild>
        <w:div w:id="405106274">
          <w:marLeft w:val="446"/>
          <w:marRight w:val="0"/>
          <w:marTop w:val="0"/>
          <w:marBottom w:val="0"/>
          <w:divBdr>
            <w:top w:val="none" w:sz="0" w:space="0" w:color="auto"/>
            <w:left w:val="none" w:sz="0" w:space="0" w:color="auto"/>
            <w:bottom w:val="none" w:sz="0" w:space="0" w:color="auto"/>
            <w:right w:val="none" w:sz="0" w:space="0" w:color="auto"/>
          </w:divBdr>
        </w:div>
        <w:div w:id="1106459876">
          <w:marLeft w:val="446"/>
          <w:marRight w:val="0"/>
          <w:marTop w:val="0"/>
          <w:marBottom w:val="0"/>
          <w:divBdr>
            <w:top w:val="none" w:sz="0" w:space="0" w:color="auto"/>
            <w:left w:val="none" w:sz="0" w:space="0" w:color="auto"/>
            <w:bottom w:val="none" w:sz="0" w:space="0" w:color="auto"/>
            <w:right w:val="none" w:sz="0" w:space="0" w:color="auto"/>
          </w:divBdr>
        </w:div>
        <w:div w:id="1982802662">
          <w:marLeft w:val="446"/>
          <w:marRight w:val="0"/>
          <w:marTop w:val="0"/>
          <w:marBottom w:val="0"/>
          <w:divBdr>
            <w:top w:val="none" w:sz="0" w:space="0" w:color="auto"/>
            <w:left w:val="none" w:sz="0" w:space="0" w:color="auto"/>
            <w:bottom w:val="none" w:sz="0" w:space="0" w:color="auto"/>
            <w:right w:val="none" w:sz="0" w:space="0" w:color="auto"/>
          </w:divBdr>
        </w:div>
      </w:divsChild>
    </w:div>
    <w:div w:id="1143502039">
      <w:bodyDiv w:val="1"/>
      <w:marLeft w:val="0"/>
      <w:marRight w:val="0"/>
      <w:marTop w:val="0"/>
      <w:marBottom w:val="0"/>
      <w:divBdr>
        <w:top w:val="none" w:sz="0" w:space="0" w:color="auto"/>
        <w:left w:val="none" w:sz="0" w:space="0" w:color="auto"/>
        <w:bottom w:val="none" w:sz="0" w:space="0" w:color="auto"/>
        <w:right w:val="none" w:sz="0" w:space="0" w:color="auto"/>
      </w:divBdr>
      <w:divsChild>
        <w:div w:id="1548834063">
          <w:marLeft w:val="274"/>
          <w:marRight w:val="0"/>
          <w:marTop w:val="0"/>
          <w:marBottom w:val="0"/>
          <w:divBdr>
            <w:top w:val="none" w:sz="0" w:space="0" w:color="auto"/>
            <w:left w:val="none" w:sz="0" w:space="0" w:color="auto"/>
            <w:bottom w:val="none" w:sz="0" w:space="0" w:color="auto"/>
            <w:right w:val="none" w:sz="0" w:space="0" w:color="auto"/>
          </w:divBdr>
        </w:div>
      </w:divsChild>
    </w:div>
    <w:div w:id="1152723051">
      <w:bodyDiv w:val="1"/>
      <w:marLeft w:val="0"/>
      <w:marRight w:val="0"/>
      <w:marTop w:val="0"/>
      <w:marBottom w:val="0"/>
      <w:divBdr>
        <w:top w:val="none" w:sz="0" w:space="0" w:color="auto"/>
        <w:left w:val="none" w:sz="0" w:space="0" w:color="auto"/>
        <w:bottom w:val="none" w:sz="0" w:space="0" w:color="auto"/>
        <w:right w:val="none" w:sz="0" w:space="0" w:color="auto"/>
      </w:divBdr>
      <w:divsChild>
        <w:div w:id="1788428953">
          <w:marLeft w:val="360"/>
          <w:marRight w:val="0"/>
          <w:marTop w:val="200"/>
          <w:marBottom w:val="0"/>
          <w:divBdr>
            <w:top w:val="none" w:sz="0" w:space="0" w:color="auto"/>
            <w:left w:val="none" w:sz="0" w:space="0" w:color="auto"/>
            <w:bottom w:val="none" w:sz="0" w:space="0" w:color="auto"/>
            <w:right w:val="none" w:sz="0" w:space="0" w:color="auto"/>
          </w:divBdr>
        </w:div>
        <w:div w:id="1209219007">
          <w:marLeft w:val="360"/>
          <w:marRight w:val="0"/>
          <w:marTop w:val="200"/>
          <w:marBottom w:val="0"/>
          <w:divBdr>
            <w:top w:val="none" w:sz="0" w:space="0" w:color="auto"/>
            <w:left w:val="none" w:sz="0" w:space="0" w:color="auto"/>
            <w:bottom w:val="none" w:sz="0" w:space="0" w:color="auto"/>
            <w:right w:val="none" w:sz="0" w:space="0" w:color="auto"/>
          </w:divBdr>
        </w:div>
        <w:div w:id="1413510384">
          <w:marLeft w:val="360"/>
          <w:marRight w:val="0"/>
          <w:marTop w:val="200"/>
          <w:marBottom w:val="0"/>
          <w:divBdr>
            <w:top w:val="none" w:sz="0" w:space="0" w:color="auto"/>
            <w:left w:val="none" w:sz="0" w:space="0" w:color="auto"/>
            <w:bottom w:val="none" w:sz="0" w:space="0" w:color="auto"/>
            <w:right w:val="none" w:sz="0" w:space="0" w:color="auto"/>
          </w:divBdr>
        </w:div>
      </w:divsChild>
    </w:div>
    <w:div w:id="1221404599">
      <w:bodyDiv w:val="1"/>
      <w:marLeft w:val="0"/>
      <w:marRight w:val="0"/>
      <w:marTop w:val="0"/>
      <w:marBottom w:val="0"/>
      <w:divBdr>
        <w:top w:val="none" w:sz="0" w:space="0" w:color="auto"/>
        <w:left w:val="none" w:sz="0" w:space="0" w:color="auto"/>
        <w:bottom w:val="none" w:sz="0" w:space="0" w:color="auto"/>
        <w:right w:val="none" w:sz="0" w:space="0" w:color="auto"/>
      </w:divBdr>
    </w:div>
    <w:div w:id="1263612714">
      <w:bodyDiv w:val="1"/>
      <w:marLeft w:val="0"/>
      <w:marRight w:val="0"/>
      <w:marTop w:val="0"/>
      <w:marBottom w:val="0"/>
      <w:divBdr>
        <w:top w:val="none" w:sz="0" w:space="0" w:color="auto"/>
        <w:left w:val="none" w:sz="0" w:space="0" w:color="auto"/>
        <w:bottom w:val="none" w:sz="0" w:space="0" w:color="auto"/>
        <w:right w:val="none" w:sz="0" w:space="0" w:color="auto"/>
      </w:divBdr>
    </w:div>
    <w:div w:id="1271544234">
      <w:bodyDiv w:val="1"/>
      <w:marLeft w:val="0"/>
      <w:marRight w:val="0"/>
      <w:marTop w:val="0"/>
      <w:marBottom w:val="0"/>
      <w:divBdr>
        <w:top w:val="none" w:sz="0" w:space="0" w:color="auto"/>
        <w:left w:val="none" w:sz="0" w:space="0" w:color="auto"/>
        <w:bottom w:val="none" w:sz="0" w:space="0" w:color="auto"/>
        <w:right w:val="none" w:sz="0" w:space="0" w:color="auto"/>
      </w:divBdr>
    </w:div>
    <w:div w:id="1308708490">
      <w:bodyDiv w:val="1"/>
      <w:marLeft w:val="0"/>
      <w:marRight w:val="0"/>
      <w:marTop w:val="0"/>
      <w:marBottom w:val="0"/>
      <w:divBdr>
        <w:top w:val="none" w:sz="0" w:space="0" w:color="auto"/>
        <w:left w:val="none" w:sz="0" w:space="0" w:color="auto"/>
        <w:bottom w:val="none" w:sz="0" w:space="0" w:color="auto"/>
        <w:right w:val="none" w:sz="0" w:space="0" w:color="auto"/>
      </w:divBdr>
    </w:div>
    <w:div w:id="1329480934">
      <w:bodyDiv w:val="1"/>
      <w:marLeft w:val="0"/>
      <w:marRight w:val="0"/>
      <w:marTop w:val="0"/>
      <w:marBottom w:val="0"/>
      <w:divBdr>
        <w:top w:val="none" w:sz="0" w:space="0" w:color="auto"/>
        <w:left w:val="none" w:sz="0" w:space="0" w:color="auto"/>
        <w:bottom w:val="none" w:sz="0" w:space="0" w:color="auto"/>
        <w:right w:val="none" w:sz="0" w:space="0" w:color="auto"/>
      </w:divBdr>
    </w:div>
    <w:div w:id="1371221368">
      <w:bodyDiv w:val="1"/>
      <w:marLeft w:val="0"/>
      <w:marRight w:val="0"/>
      <w:marTop w:val="0"/>
      <w:marBottom w:val="0"/>
      <w:divBdr>
        <w:top w:val="none" w:sz="0" w:space="0" w:color="auto"/>
        <w:left w:val="none" w:sz="0" w:space="0" w:color="auto"/>
        <w:bottom w:val="none" w:sz="0" w:space="0" w:color="auto"/>
        <w:right w:val="none" w:sz="0" w:space="0" w:color="auto"/>
      </w:divBdr>
    </w:div>
    <w:div w:id="1390154735">
      <w:bodyDiv w:val="1"/>
      <w:marLeft w:val="0"/>
      <w:marRight w:val="0"/>
      <w:marTop w:val="0"/>
      <w:marBottom w:val="0"/>
      <w:divBdr>
        <w:top w:val="none" w:sz="0" w:space="0" w:color="auto"/>
        <w:left w:val="none" w:sz="0" w:space="0" w:color="auto"/>
        <w:bottom w:val="none" w:sz="0" w:space="0" w:color="auto"/>
        <w:right w:val="none" w:sz="0" w:space="0" w:color="auto"/>
      </w:divBdr>
    </w:div>
    <w:div w:id="1414819168">
      <w:bodyDiv w:val="1"/>
      <w:marLeft w:val="0"/>
      <w:marRight w:val="0"/>
      <w:marTop w:val="0"/>
      <w:marBottom w:val="0"/>
      <w:divBdr>
        <w:top w:val="none" w:sz="0" w:space="0" w:color="auto"/>
        <w:left w:val="none" w:sz="0" w:space="0" w:color="auto"/>
        <w:bottom w:val="none" w:sz="0" w:space="0" w:color="auto"/>
        <w:right w:val="none" w:sz="0" w:space="0" w:color="auto"/>
      </w:divBdr>
    </w:div>
    <w:div w:id="1423184944">
      <w:bodyDiv w:val="1"/>
      <w:marLeft w:val="0"/>
      <w:marRight w:val="0"/>
      <w:marTop w:val="0"/>
      <w:marBottom w:val="0"/>
      <w:divBdr>
        <w:top w:val="none" w:sz="0" w:space="0" w:color="auto"/>
        <w:left w:val="none" w:sz="0" w:space="0" w:color="auto"/>
        <w:bottom w:val="none" w:sz="0" w:space="0" w:color="auto"/>
        <w:right w:val="none" w:sz="0" w:space="0" w:color="auto"/>
      </w:divBdr>
      <w:divsChild>
        <w:div w:id="236206149">
          <w:marLeft w:val="446"/>
          <w:marRight w:val="0"/>
          <w:marTop w:val="0"/>
          <w:marBottom w:val="0"/>
          <w:divBdr>
            <w:top w:val="none" w:sz="0" w:space="0" w:color="auto"/>
            <w:left w:val="none" w:sz="0" w:space="0" w:color="auto"/>
            <w:bottom w:val="none" w:sz="0" w:space="0" w:color="auto"/>
            <w:right w:val="none" w:sz="0" w:space="0" w:color="auto"/>
          </w:divBdr>
        </w:div>
      </w:divsChild>
    </w:div>
    <w:div w:id="1441727905">
      <w:bodyDiv w:val="1"/>
      <w:marLeft w:val="0"/>
      <w:marRight w:val="0"/>
      <w:marTop w:val="0"/>
      <w:marBottom w:val="0"/>
      <w:divBdr>
        <w:top w:val="none" w:sz="0" w:space="0" w:color="auto"/>
        <w:left w:val="none" w:sz="0" w:space="0" w:color="auto"/>
        <w:bottom w:val="none" w:sz="0" w:space="0" w:color="auto"/>
        <w:right w:val="none" w:sz="0" w:space="0" w:color="auto"/>
      </w:divBdr>
    </w:div>
    <w:div w:id="1445536509">
      <w:bodyDiv w:val="1"/>
      <w:marLeft w:val="0"/>
      <w:marRight w:val="0"/>
      <w:marTop w:val="0"/>
      <w:marBottom w:val="0"/>
      <w:divBdr>
        <w:top w:val="none" w:sz="0" w:space="0" w:color="auto"/>
        <w:left w:val="none" w:sz="0" w:space="0" w:color="auto"/>
        <w:bottom w:val="none" w:sz="0" w:space="0" w:color="auto"/>
        <w:right w:val="none" w:sz="0" w:space="0" w:color="auto"/>
      </w:divBdr>
      <w:divsChild>
        <w:div w:id="675620053">
          <w:marLeft w:val="0"/>
          <w:marRight w:val="0"/>
          <w:marTop w:val="0"/>
          <w:marBottom w:val="0"/>
          <w:divBdr>
            <w:top w:val="none" w:sz="0" w:space="0" w:color="auto"/>
            <w:left w:val="none" w:sz="0" w:space="0" w:color="auto"/>
            <w:bottom w:val="none" w:sz="0" w:space="0" w:color="auto"/>
            <w:right w:val="none" w:sz="0" w:space="0" w:color="auto"/>
          </w:divBdr>
        </w:div>
        <w:div w:id="79445613">
          <w:marLeft w:val="0"/>
          <w:marRight w:val="0"/>
          <w:marTop w:val="0"/>
          <w:marBottom w:val="0"/>
          <w:divBdr>
            <w:top w:val="none" w:sz="0" w:space="0" w:color="auto"/>
            <w:left w:val="none" w:sz="0" w:space="0" w:color="auto"/>
            <w:bottom w:val="none" w:sz="0" w:space="0" w:color="auto"/>
            <w:right w:val="none" w:sz="0" w:space="0" w:color="auto"/>
          </w:divBdr>
        </w:div>
        <w:div w:id="1686399634">
          <w:marLeft w:val="0"/>
          <w:marRight w:val="0"/>
          <w:marTop w:val="0"/>
          <w:marBottom w:val="0"/>
          <w:divBdr>
            <w:top w:val="none" w:sz="0" w:space="0" w:color="auto"/>
            <w:left w:val="none" w:sz="0" w:space="0" w:color="auto"/>
            <w:bottom w:val="none" w:sz="0" w:space="0" w:color="auto"/>
            <w:right w:val="none" w:sz="0" w:space="0" w:color="auto"/>
          </w:divBdr>
        </w:div>
        <w:div w:id="2107727570">
          <w:marLeft w:val="0"/>
          <w:marRight w:val="0"/>
          <w:marTop w:val="0"/>
          <w:marBottom w:val="0"/>
          <w:divBdr>
            <w:top w:val="none" w:sz="0" w:space="0" w:color="auto"/>
            <w:left w:val="none" w:sz="0" w:space="0" w:color="auto"/>
            <w:bottom w:val="none" w:sz="0" w:space="0" w:color="auto"/>
            <w:right w:val="none" w:sz="0" w:space="0" w:color="auto"/>
          </w:divBdr>
        </w:div>
        <w:div w:id="983317499">
          <w:marLeft w:val="0"/>
          <w:marRight w:val="0"/>
          <w:marTop w:val="0"/>
          <w:marBottom w:val="0"/>
          <w:divBdr>
            <w:top w:val="none" w:sz="0" w:space="0" w:color="auto"/>
            <w:left w:val="none" w:sz="0" w:space="0" w:color="auto"/>
            <w:bottom w:val="none" w:sz="0" w:space="0" w:color="auto"/>
            <w:right w:val="none" w:sz="0" w:space="0" w:color="auto"/>
          </w:divBdr>
        </w:div>
        <w:div w:id="390005397">
          <w:marLeft w:val="0"/>
          <w:marRight w:val="0"/>
          <w:marTop w:val="0"/>
          <w:marBottom w:val="0"/>
          <w:divBdr>
            <w:top w:val="none" w:sz="0" w:space="0" w:color="auto"/>
            <w:left w:val="none" w:sz="0" w:space="0" w:color="auto"/>
            <w:bottom w:val="none" w:sz="0" w:space="0" w:color="auto"/>
            <w:right w:val="none" w:sz="0" w:space="0" w:color="auto"/>
          </w:divBdr>
        </w:div>
        <w:div w:id="445005719">
          <w:marLeft w:val="0"/>
          <w:marRight w:val="0"/>
          <w:marTop w:val="0"/>
          <w:marBottom w:val="0"/>
          <w:divBdr>
            <w:top w:val="none" w:sz="0" w:space="0" w:color="auto"/>
            <w:left w:val="none" w:sz="0" w:space="0" w:color="auto"/>
            <w:bottom w:val="none" w:sz="0" w:space="0" w:color="auto"/>
            <w:right w:val="none" w:sz="0" w:space="0" w:color="auto"/>
          </w:divBdr>
        </w:div>
        <w:div w:id="327949510">
          <w:marLeft w:val="0"/>
          <w:marRight w:val="0"/>
          <w:marTop w:val="0"/>
          <w:marBottom w:val="0"/>
          <w:divBdr>
            <w:top w:val="none" w:sz="0" w:space="0" w:color="auto"/>
            <w:left w:val="none" w:sz="0" w:space="0" w:color="auto"/>
            <w:bottom w:val="none" w:sz="0" w:space="0" w:color="auto"/>
            <w:right w:val="none" w:sz="0" w:space="0" w:color="auto"/>
          </w:divBdr>
        </w:div>
      </w:divsChild>
    </w:div>
    <w:div w:id="1474175572">
      <w:bodyDiv w:val="1"/>
      <w:marLeft w:val="0"/>
      <w:marRight w:val="0"/>
      <w:marTop w:val="0"/>
      <w:marBottom w:val="0"/>
      <w:divBdr>
        <w:top w:val="none" w:sz="0" w:space="0" w:color="auto"/>
        <w:left w:val="none" w:sz="0" w:space="0" w:color="auto"/>
        <w:bottom w:val="none" w:sz="0" w:space="0" w:color="auto"/>
        <w:right w:val="none" w:sz="0" w:space="0" w:color="auto"/>
      </w:divBdr>
    </w:div>
    <w:div w:id="1480878531">
      <w:bodyDiv w:val="1"/>
      <w:marLeft w:val="0"/>
      <w:marRight w:val="0"/>
      <w:marTop w:val="0"/>
      <w:marBottom w:val="0"/>
      <w:divBdr>
        <w:top w:val="none" w:sz="0" w:space="0" w:color="auto"/>
        <w:left w:val="none" w:sz="0" w:space="0" w:color="auto"/>
        <w:bottom w:val="none" w:sz="0" w:space="0" w:color="auto"/>
        <w:right w:val="none" w:sz="0" w:space="0" w:color="auto"/>
      </w:divBdr>
    </w:div>
    <w:div w:id="1484391297">
      <w:bodyDiv w:val="1"/>
      <w:marLeft w:val="0"/>
      <w:marRight w:val="0"/>
      <w:marTop w:val="0"/>
      <w:marBottom w:val="0"/>
      <w:divBdr>
        <w:top w:val="none" w:sz="0" w:space="0" w:color="auto"/>
        <w:left w:val="none" w:sz="0" w:space="0" w:color="auto"/>
        <w:bottom w:val="none" w:sz="0" w:space="0" w:color="auto"/>
        <w:right w:val="none" w:sz="0" w:space="0" w:color="auto"/>
      </w:divBdr>
    </w:div>
    <w:div w:id="1488670126">
      <w:bodyDiv w:val="1"/>
      <w:marLeft w:val="0"/>
      <w:marRight w:val="0"/>
      <w:marTop w:val="0"/>
      <w:marBottom w:val="0"/>
      <w:divBdr>
        <w:top w:val="none" w:sz="0" w:space="0" w:color="auto"/>
        <w:left w:val="none" w:sz="0" w:space="0" w:color="auto"/>
        <w:bottom w:val="none" w:sz="0" w:space="0" w:color="auto"/>
        <w:right w:val="none" w:sz="0" w:space="0" w:color="auto"/>
      </w:divBdr>
      <w:divsChild>
        <w:div w:id="828520998">
          <w:marLeft w:val="0"/>
          <w:marRight w:val="0"/>
          <w:marTop w:val="0"/>
          <w:marBottom w:val="0"/>
          <w:divBdr>
            <w:top w:val="none" w:sz="0" w:space="0" w:color="auto"/>
            <w:left w:val="none" w:sz="0" w:space="0" w:color="auto"/>
            <w:bottom w:val="none" w:sz="0" w:space="0" w:color="auto"/>
            <w:right w:val="none" w:sz="0" w:space="0" w:color="auto"/>
          </w:divBdr>
          <w:divsChild>
            <w:div w:id="943344747">
              <w:marLeft w:val="0"/>
              <w:marRight w:val="0"/>
              <w:marTop w:val="0"/>
              <w:marBottom w:val="0"/>
              <w:divBdr>
                <w:top w:val="none" w:sz="0" w:space="0" w:color="auto"/>
                <w:left w:val="none" w:sz="0" w:space="0" w:color="auto"/>
                <w:bottom w:val="none" w:sz="0" w:space="0" w:color="auto"/>
                <w:right w:val="none" w:sz="0" w:space="0" w:color="auto"/>
              </w:divBdr>
              <w:divsChild>
                <w:div w:id="615523809">
                  <w:marLeft w:val="0"/>
                  <w:marRight w:val="0"/>
                  <w:marTop w:val="0"/>
                  <w:marBottom w:val="0"/>
                  <w:divBdr>
                    <w:top w:val="none" w:sz="0" w:space="0" w:color="auto"/>
                    <w:left w:val="none" w:sz="0" w:space="0" w:color="auto"/>
                    <w:bottom w:val="none" w:sz="0" w:space="0" w:color="auto"/>
                    <w:right w:val="none" w:sz="0" w:space="0" w:color="auto"/>
                  </w:divBdr>
                  <w:divsChild>
                    <w:div w:id="9498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04584">
      <w:bodyDiv w:val="1"/>
      <w:marLeft w:val="0"/>
      <w:marRight w:val="0"/>
      <w:marTop w:val="0"/>
      <w:marBottom w:val="0"/>
      <w:divBdr>
        <w:top w:val="none" w:sz="0" w:space="0" w:color="auto"/>
        <w:left w:val="none" w:sz="0" w:space="0" w:color="auto"/>
        <w:bottom w:val="none" w:sz="0" w:space="0" w:color="auto"/>
        <w:right w:val="none" w:sz="0" w:space="0" w:color="auto"/>
      </w:divBdr>
      <w:divsChild>
        <w:div w:id="1448505241">
          <w:marLeft w:val="446"/>
          <w:marRight w:val="0"/>
          <w:marTop w:val="0"/>
          <w:marBottom w:val="0"/>
          <w:divBdr>
            <w:top w:val="none" w:sz="0" w:space="0" w:color="auto"/>
            <w:left w:val="none" w:sz="0" w:space="0" w:color="auto"/>
            <w:bottom w:val="none" w:sz="0" w:space="0" w:color="auto"/>
            <w:right w:val="none" w:sz="0" w:space="0" w:color="auto"/>
          </w:divBdr>
        </w:div>
      </w:divsChild>
    </w:div>
    <w:div w:id="1569346351">
      <w:bodyDiv w:val="1"/>
      <w:marLeft w:val="0"/>
      <w:marRight w:val="0"/>
      <w:marTop w:val="0"/>
      <w:marBottom w:val="0"/>
      <w:divBdr>
        <w:top w:val="none" w:sz="0" w:space="0" w:color="auto"/>
        <w:left w:val="none" w:sz="0" w:space="0" w:color="auto"/>
        <w:bottom w:val="none" w:sz="0" w:space="0" w:color="auto"/>
        <w:right w:val="none" w:sz="0" w:space="0" w:color="auto"/>
      </w:divBdr>
    </w:div>
    <w:div w:id="1636908950">
      <w:bodyDiv w:val="1"/>
      <w:marLeft w:val="0"/>
      <w:marRight w:val="0"/>
      <w:marTop w:val="0"/>
      <w:marBottom w:val="0"/>
      <w:divBdr>
        <w:top w:val="none" w:sz="0" w:space="0" w:color="auto"/>
        <w:left w:val="none" w:sz="0" w:space="0" w:color="auto"/>
        <w:bottom w:val="none" w:sz="0" w:space="0" w:color="auto"/>
        <w:right w:val="none" w:sz="0" w:space="0" w:color="auto"/>
      </w:divBdr>
    </w:div>
    <w:div w:id="1719234435">
      <w:bodyDiv w:val="1"/>
      <w:marLeft w:val="0"/>
      <w:marRight w:val="0"/>
      <w:marTop w:val="0"/>
      <w:marBottom w:val="0"/>
      <w:divBdr>
        <w:top w:val="none" w:sz="0" w:space="0" w:color="auto"/>
        <w:left w:val="none" w:sz="0" w:space="0" w:color="auto"/>
        <w:bottom w:val="none" w:sz="0" w:space="0" w:color="auto"/>
        <w:right w:val="none" w:sz="0" w:space="0" w:color="auto"/>
      </w:divBdr>
    </w:div>
    <w:div w:id="1840852087">
      <w:bodyDiv w:val="1"/>
      <w:marLeft w:val="0"/>
      <w:marRight w:val="0"/>
      <w:marTop w:val="0"/>
      <w:marBottom w:val="0"/>
      <w:divBdr>
        <w:top w:val="none" w:sz="0" w:space="0" w:color="auto"/>
        <w:left w:val="none" w:sz="0" w:space="0" w:color="auto"/>
        <w:bottom w:val="none" w:sz="0" w:space="0" w:color="auto"/>
        <w:right w:val="none" w:sz="0" w:space="0" w:color="auto"/>
      </w:divBdr>
    </w:div>
    <w:div w:id="1856117233">
      <w:bodyDiv w:val="1"/>
      <w:marLeft w:val="0"/>
      <w:marRight w:val="0"/>
      <w:marTop w:val="0"/>
      <w:marBottom w:val="0"/>
      <w:divBdr>
        <w:top w:val="none" w:sz="0" w:space="0" w:color="auto"/>
        <w:left w:val="none" w:sz="0" w:space="0" w:color="auto"/>
        <w:bottom w:val="none" w:sz="0" w:space="0" w:color="auto"/>
        <w:right w:val="none" w:sz="0" w:space="0" w:color="auto"/>
      </w:divBdr>
      <w:divsChild>
        <w:div w:id="527449876">
          <w:marLeft w:val="0"/>
          <w:marRight w:val="0"/>
          <w:marTop w:val="0"/>
          <w:marBottom w:val="0"/>
          <w:divBdr>
            <w:top w:val="none" w:sz="0" w:space="0" w:color="auto"/>
            <w:left w:val="none" w:sz="0" w:space="0" w:color="auto"/>
            <w:bottom w:val="none" w:sz="0" w:space="0" w:color="auto"/>
            <w:right w:val="none" w:sz="0" w:space="0" w:color="auto"/>
          </w:divBdr>
          <w:divsChild>
            <w:div w:id="1923442836">
              <w:marLeft w:val="0"/>
              <w:marRight w:val="0"/>
              <w:marTop w:val="0"/>
              <w:marBottom w:val="0"/>
              <w:divBdr>
                <w:top w:val="none" w:sz="0" w:space="0" w:color="auto"/>
                <w:left w:val="none" w:sz="0" w:space="0" w:color="auto"/>
                <w:bottom w:val="none" w:sz="0" w:space="0" w:color="auto"/>
                <w:right w:val="none" w:sz="0" w:space="0" w:color="auto"/>
              </w:divBdr>
              <w:divsChild>
                <w:div w:id="1855460713">
                  <w:marLeft w:val="0"/>
                  <w:marRight w:val="0"/>
                  <w:marTop w:val="0"/>
                  <w:marBottom w:val="0"/>
                  <w:divBdr>
                    <w:top w:val="none" w:sz="0" w:space="0" w:color="auto"/>
                    <w:left w:val="none" w:sz="0" w:space="0" w:color="auto"/>
                    <w:bottom w:val="none" w:sz="0" w:space="0" w:color="auto"/>
                    <w:right w:val="none" w:sz="0" w:space="0" w:color="auto"/>
                  </w:divBdr>
                  <w:divsChild>
                    <w:div w:id="1682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97502">
      <w:bodyDiv w:val="1"/>
      <w:marLeft w:val="0"/>
      <w:marRight w:val="0"/>
      <w:marTop w:val="0"/>
      <w:marBottom w:val="0"/>
      <w:divBdr>
        <w:top w:val="none" w:sz="0" w:space="0" w:color="auto"/>
        <w:left w:val="none" w:sz="0" w:space="0" w:color="auto"/>
        <w:bottom w:val="none" w:sz="0" w:space="0" w:color="auto"/>
        <w:right w:val="none" w:sz="0" w:space="0" w:color="auto"/>
      </w:divBdr>
    </w:div>
    <w:div w:id="1892493104">
      <w:bodyDiv w:val="1"/>
      <w:marLeft w:val="0"/>
      <w:marRight w:val="0"/>
      <w:marTop w:val="0"/>
      <w:marBottom w:val="0"/>
      <w:divBdr>
        <w:top w:val="none" w:sz="0" w:space="0" w:color="auto"/>
        <w:left w:val="none" w:sz="0" w:space="0" w:color="auto"/>
        <w:bottom w:val="none" w:sz="0" w:space="0" w:color="auto"/>
        <w:right w:val="none" w:sz="0" w:space="0" w:color="auto"/>
      </w:divBdr>
    </w:div>
    <w:div w:id="2060543031">
      <w:bodyDiv w:val="1"/>
      <w:marLeft w:val="0"/>
      <w:marRight w:val="0"/>
      <w:marTop w:val="0"/>
      <w:marBottom w:val="0"/>
      <w:divBdr>
        <w:top w:val="none" w:sz="0" w:space="0" w:color="auto"/>
        <w:left w:val="none" w:sz="0" w:space="0" w:color="auto"/>
        <w:bottom w:val="none" w:sz="0" w:space="0" w:color="auto"/>
        <w:right w:val="none" w:sz="0" w:space="0" w:color="auto"/>
      </w:divBdr>
      <w:divsChild>
        <w:div w:id="1101993815">
          <w:marLeft w:val="446"/>
          <w:marRight w:val="0"/>
          <w:marTop w:val="0"/>
          <w:marBottom w:val="0"/>
          <w:divBdr>
            <w:top w:val="none" w:sz="0" w:space="0" w:color="auto"/>
            <w:left w:val="none" w:sz="0" w:space="0" w:color="auto"/>
            <w:bottom w:val="none" w:sz="0" w:space="0" w:color="auto"/>
            <w:right w:val="none" w:sz="0" w:space="0" w:color="auto"/>
          </w:divBdr>
        </w:div>
      </w:divsChild>
    </w:div>
    <w:div w:id="2080010809">
      <w:bodyDiv w:val="1"/>
      <w:marLeft w:val="0"/>
      <w:marRight w:val="0"/>
      <w:marTop w:val="0"/>
      <w:marBottom w:val="0"/>
      <w:divBdr>
        <w:top w:val="none" w:sz="0" w:space="0" w:color="auto"/>
        <w:left w:val="none" w:sz="0" w:space="0" w:color="auto"/>
        <w:bottom w:val="none" w:sz="0" w:space="0" w:color="auto"/>
        <w:right w:val="none" w:sz="0" w:space="0" w:color="auto"/>
      </w:divBdr>
    </w:div>
    <w:div w:id="20830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9d6323-3d99-4f1d-80b2-b47ff62fef18" xsi:nil="true"/>
    <lcf76f155ced4ddcb4097134ff3c332f xmlns="f6f8163c-689a-4d50-9388-c2cc696e7d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046F0A86CE0419F1A7D222F6DDEB9" ma:contentTypeVersion="14" ma:contentTypeDescription="Create a new document." ma:contentTypeScope="" ma:versionID="1ba413486bd8862840ba69f940da8afa">
  <xsd:schema xmlns:xsd="http://www.w3.org/2001/XMLSchema" xmlns:xs="http://www.w3.org/2001/XMLSchema" xmlns:p="http://schemas.microsoft.com/office/2006/metadata/properties" xmlns:ns2="f6f8163c-689a-4d50-9388-c2cc696e7d06" xmlns:ns3="709d6323-3d99-4f1d-80b2-b47ff62fef18" targetNamespace="http://schemas.microsoft.com/office/2006/metadata/properties" ma:root="true" ma:fieldsID="521f5fda47b7ba9a0bb05d0997de9403" ns2:_="" ns3:_="">
    <xsd:import namespace="f6f8163c-689a-4d50-9388-c2cc696e7d06"/>
    <xsd:import namespace="709d6323-3d99-4f1d-80b2-b47ff62fef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163c-689a-4d50-9388-c2cc696e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9d6323-3d99-4f1d-80b2-b47ff62fe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91a3a40-d6f8-4e59-aa71-ddd38459652e}" ma:internalName="TaxCatchAll" ma:showField="CatchAllData" ma:web="709d6323-3d99-4f1d-80b2-b47ff62fe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88B0-76E6-4512-B4C0-ECA4EE956831}">
  <ds:schemaRefs>
    <ds:schemaRef ds:uri="http://schemas.microsoft.com/sharepoint/v3/contenttype/forms"/>
  </ds:schemaRefs>
</ds:datastoreItem>
</file>

<file path=customXml/itemProps2.xml><?xml version="1.0" encoding="utf-8"?>
<ds:datastoreItem xmlns:ds="http://schemas.openxmlformats.org/officeDocument/2006/customXml" ds:itemID="{3A4A05B1-B3D0-4FB0-AD21-78BC4D845D4E}">
  <ds:schemaRefs>
    <ds:schemaRef ds:uri="http://schemas.microsoft.com/office/2006/metadata/properties"/>
    <ds:schemaRef ds:uri="http://schemas.microsoft.com/office/infopath/2007/PartnerControls"/>
    <ds:schemaRef ds:uri="709d6323-3d99-4f1d-80b2-b47ff62fef18"/>
    <ds:schemaRef ds:uri="f6f8163c-689a-4d50-9388-c2cc696e7d06"/>
  </ds:schemaRefs>
</ds:datastoreItem>
</file>

<file path=customXml/itemProps3.xml><?xml version="1.0" encoding="utf-8"?>
<ds:datastoreItem xmlns:ds="http://schemas.openxmlformats.org/officeDocument/2006/customXml" ds:itemID="{F9F20E17-7347-49C3-A649-C2150CD22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163c-689a-4d50-9388-c2cc696e7d06"/>
    <ds:schemaRef ds:uri="709d6323-3d99-4f1d-80b2-b47ff62fe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48404-075D-49EF-B8E5-186CB0B3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7367</Words>
  <Characters>41993</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IFAD</Company>
  <LinksUpToDate>false</LinksUpToDate>
  <CharactersWithSpaces>49262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 Richemont</dc:creator>
  <cp:keywords/>
  <dc:description/>
  <cp:lastModifiedBy>USER</cp:lastModifiedBy>
  <cp:revision>2</cp:revision>
  <dcterms:created xsi:type="dcterms:W3CDTF">2023-12-04T11:06:00Z</dcterms:created>
  <dcterms:modified xsi:type="dcterms:W3CDTF">2023-12-04T11:06:00Z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0x0101009FB046F0A86CE0419F1A7D222F6DDEB9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af7d0819-0d5f-3411-bdb7-a76b3b155aea</vt:lpwstr>
  </property>
  <property fmtid="{D5CDD505-2E9C-101B-9397-08002B2CF9AE}" pid="25" name="Mendeley Citation Style_1">
    <vt:lpwstr>http://www.zotero.org/styles/apa</vt:lpwstr>
  </property>
</Properties>
</file>